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D1484" w14:textId="77777777" w:rsidR="00A80D93" w:rsidRPr="004515E5" w:rsidRDefault="00A80D93" w:rsidP="00D00221">
      <w:pPr>
        <w:pStyle w:val="Titre3"/>
        <w:jc w:val="center"/>
        <w:rPr>
          <w:rFonts w:ascii="Sakkal Majalla" w:hAnsi="Sakkal Majalla" w:cs="Sakkal Majalla"/>
          <w:rtl/>
        </w:rPr>
      </w:pPr>
      <w:r w:rsidRPr="004515E5">
        <w:rPr>
          <w:rFonts w:ascii="Sakkal Majalla" w:hAnsi="Sakkal Majalla" w:cs="Sakkal Majalla"/>
          <w:rtl/>
        </w:rPr>
        <w:t>الجمهورية التونسية</w:t>
      </w:r>
    </w:p>
    <w:p w14:paraId="1AA913BA" w14:textId="77777777" w:rsidR="00A80D93" w:rsidRPr="004515E5" w:rsidRDefault="00A80D93" w:rsidP="00E35D71">
      <w:pPr>
        <w:bidi/>
        <w:jc w:val="center"/>
        <w:rPr>
          <w:rFonts w:ascii="Sakkal Majalla" w:hAnsi="Sakkal Majalla" w:cs="Sakkal Majalla"/>
          <w:b/>
          <w:bCs/>
          <w:sz w:val="28"/>
          <w:szCs w:val="28"/>
          <w:rtl/>
        </w:rPr>
      </w:pPr>
      <w:r w:rsidRPr="004515E5">
        <w:rPr>
          <w:rFonts w:ascii="Sakkal Majalla" w:hAnsi="Sakkal Majalla" w:cs="Sakkal Majalla"/>
          <w:b/>
          <w:bCs/>
          <w:sz w:val="28"/>
          <w:szCs w:val="28"/>
          <w:rtl/>
        </w:rPr>
        <w:t>-*-</w:t>
      </w:r>
    </w:p>
    <w:p w14:paraId="63667F24" w14:textId="0F3E0539" w:rsidR="00A73F7E" w:rsidRPr="004515E5" w:rsidRDefault="00A50390" w:rsidP="00A73F7E">
      <w:pPr>
        <w:bidi/>
        <w:jc w:val="center"/>
        <w:rPr>
          <w:rFonts w:ascii="Sakkal Majalla" w:hAnsi="Sakkal Majalla" w:cs="Sakkal Majalla"/>
          <w:b/>
          <w:bCs/>
          <w:sz w:val="28"/>
          <w:szCs w:val="28"/>
          <w:lang w:eastAsia="ar-TN" w:bidi="ar-TN"/>
        </w:rPr>
      </w:pPr>
      <w:r w:rsidRPr="004515E5">
        <w:rPr>
          <w:rFonts w:ascii="Sakkal Majalla" w:hAnsi="Sakkal Majalla" w:cs="Sakkal Majalla"/>
          <w:b/>
          <w:bCs/>
          <w:sz w:val="28"/>
          <w:szCs w:val="28"/>
          <w:rtl/>
          <w:lang w:eastAsia="ar-TN" w:bidi="ar-TN"/>
        </w:rPr>
        <w:t xml:space="preserve">وزارة </w:t>
      </w:r>
      <w:r w:rsidR="003F6FEC" w:rsidRPr="004515E5">
        <w:rPr>
          <w:rFonts w:ascii="Sakkal Majalla" w:hAnsi="Sakkal Majalla" w:cs="Sakkal Majalla"/>
          <w:b/>
          <w:bCs/>
          <w:sz w:val="28"/>
          <w:szCs w:val="28"/>
          <w:rtl/>
          <w:lang w:eastAsia="ar-TN" w:bidi="ar-TN"/>
        </w:rPr>
        <w:t>تكنولوجيات الاتصال</w:t>
      </w:r>
    </w:p>
    <w:p w14:paraId="595B1B65" w14:textId="366AA3DE" w:rsidR="006B4A64" w:rsidRPr="004515E5" w:rsidRDefault="006B4A64" w:rsidP="006B4A64">
      <w:pPr>
        <w:bidi/>
        <w:jc w:val="center"/>
        <w:rPr>
          <w:rFonts w:ascii="Sakkal Majalla" w:hAnsi="Sakkal Majalla" w:cs="Sakkal Majalla"/>
          <w:b/>
          <w:bCs/>
          <w:sz w:val="28"/>
          <w:szCs w:val="28"/>
          <w:rtl/>
          <w:lang w:eastAsia="ar-TN" w:bidi="ar-TN"/>
        </w:rPr>
      </w:pPr>
      <w:r w:rsidRPr="004515E5">
        <w:rPr>
          <w:rFonts w:ascii="Sakkal Majalla" w:hAnsi="Sakkal Majalla" w:cs="Sakkal Majalla"/>
          <w:b/>
          <w:bCs/>
          <w:sz w:val="28"/>
          <w:szCs w:val="28"/>
          <w:rtl/>
          <w:lang w:eastAsia="ar-TN" w:bidi="ar-TN"/>
        </w:rPr>
        <w:t>الإدارة العامة للمصالح المشتركة</w:t>
      </w:r>
    </w:p>
    <w:p w14:paraId="341D53C4" w14:textId="4FF1EEB4" w:rsidR="006B4A64" w:rsidRPr="004515E5" w:rsidRDefault="006B4A64" w:rsidP="006B4A64">
      <w:pPr>
        <w:bidi/>
        <w:jc w:val="center"/>
        <w:rPr>
          <w:rFonts w:ascii="Sakkal Majalla" w:hAnsi="Sakkal Majalla" w:cs="Sakkal Majalla"/>
          <w:b/>
          <w:bCs/>
          <w:sz w:val="28"/>
          <w:szCs w:val="28"/>
          <w:rtl/>
          <w:lang w:eastAsia="ar-TN" w:bidi="ar-TN"/>
        </w:rPr>
      </w:pPr>
      <w:r w:rsidRPr="004515E5">
        <w:rPr>
          <w:rFonts w:ascii="Sakkal Majalla" w:hAnsi="Sakkal Majalla" w:cs="Sakkal Majalla"/>
          <w:b/>
          <w:bCs/>
          <w:sz w:val="28"/>
          <w:szCs w:val="28"/>
          <w:rtl/>
          <w:lang w:eastAsia="ar-TN" w:bidi="ar-TN"/>
        </w:rPr>
        <w:t>إدارة التجهيز والوسائل</w:t>
      </w:r>
    </w:p>
    <w:p w14:paraId="6E28673C" w14:textId="77777777" w:rsidR="00477806" w:rsidRPr="004515E5" w:rsidRDefault="00477806" w:rsidP="00ED7CCE">
      <w:pPr>
        <w:bidi/>
        <w:jc w:val="both"/>
        <w:rPr>
          <w:rFonts w:ascii="Sakkal Majalla" w:hAnsi="Sakkal Majalla" w:cs="Sakkal Majalla"/>
          <w:b/>
          <w:bCs/>
          <w:sz w:val="28"/>
          <w:szCs w:val="28"/>
          <w:rtl/>
          <w:lang w:eastAsia="ar-TN" w:bidi="ar-TN"/>
        </w:rPr>
      </w:pPr>
    </w:p>
    <w:p w14:paraId="510A0E1F" w14:textId="77777777" w:rsidR="00A80D93" w:rsidRPr="004515E5" w:rsidRDefault="00A80D93" w:rsidP="0030586D">
      <w:pPr>
        <w:pBdr>
          <w:top w:val="threeDEngrave" w:sz="24" w:space="31" w:color="auto" w:shadow="1"/>
          <w:left w:val="threeDEngrave" w:sz="24" w:space="0" w:color="auto" w:shadow="1"/>
          <w:bottom w:val="threeDEmboss" w:sz="24" w:space="0" w:color="auto" w:shadow="1"/>
          <w:right w:val="threeDEmboss" w:sz="24" w:space="4" w:color="auto" w:shadow="1"/>
        </w:pBdr>
        <w:bidi/>
        <w:spacing w:after="240"/>
        <w:jc w:val="center"/>
        <w:rPr>
          <w:rFonts w:ascii="Sakkal Majalla" w:hAnsi="Sakkal Majalla" w:cs="Sakkal Majalla"/>
          <w:b/>
          <w:bCs/>
          <w:sz w:val="52"/>
          <w:szCs w:val="52"/>
          <w:rtl/>
        </w:rPr>
      </w:pPr>
      <w:r w:rsidRPr="004515E5">
        <w:rPr>
          <w:rFonts w:ascii="Sakkal Majalla" w:hAnsi="Sakkal Majalla" w:cs="Sakkal Majalla"/>
          <w:b/>
          <w:bCs/>
          <w:sz w:val="52"/>
          <w:szCs w:val="52"/>
          <w:rtl/>
        </w:rPr>
        <w:t>كراس الشروط</w:t>
      </w:r>
    </w:p>
    <w:p w14:paraId="5AF11B79" w14:textId="2070DE0B" w:rsidR="00EA224E" w:rsidRPr="00EA224E" w:rsidRDefault="00EA224E" w:rsidP="00E24437">
      <w:pPr>
        <w:pBdr>
          <w:top w:val="threeDEngrave" w:sz="24" w:space="31" w:color="auto" w:shadow="1"/>
          <w:left w:val="threeDEngrave" w:sz="24" w:space="0" w:color="auto" w:shadow="1"/>
          <w:bottom w:val="threeDEmboss" w:sz="24" w:space="0" w:color="auto" w:shadow="1"/>
          <w:right w:val="threeDEmboss" w:sz="24" w:space="4" w:color="auto" w:shadow="1"/>
        </w:pBdr>
        <w:bidi/>
        <w:spacing w:after="240"/>
        <w:jc w:val="center"/>
        <w:rPr>
          <w:rFonts w:ascii="Sakkal Majalla" w:hAnsi="Sakkal Majalla" w:cs="Sakkal Majalla"/>
          <w:b/>
          <w:bCs/>
          <w:sz w:val="52"/>
          <w:szCs w:val="52"/>
          <w:rtl/>
        </w:rPr>
      </w:pPr>
      <w:bookmarkStart w:id="0" w:name="_Hlk51603775"/>
      <w:r w:rsidRPr="00EA224E">
        <w:rPr>
          <w:rFonts w:ascii="Sakkal Majalla" w:hAnsi="Sakkal Majalla" w:cs="Sakkal Majalla"/>
          <w:b/>
          <w:bCs/>
          <w:sz w:val="52"/>
          <w:szCs w:val="52"/>
          <w:rtl/>
        </w:rPr>
        <w:t xml:space="preserve">الاستشارة عدد </w:t>
      </w:r>
      <w:r w:rsidR="00E24437" w:rsidRPr="002324C3">
        <w:rPr>
          <w:rFonts w:ascii="Sakkal Majalla" w:hAnsi="Sakkal Majalla" w:cs="Sakkal Majalla" w:hint="cs"/>
          <w:b/>
          <w:bCs/>
          <w:sz w:val="52"/>
          <w:szCs w:val="52"/>
          <w:rtl/>
        </w:rPr>
        <w:t>27</w:t>
      </w:r>
      <w:r w:rsidRPr="00EA224E">
        <w:rPr>
          <w:rFonts w:ascii="Sakkal Majalla" w:hAnsi="Sakkal Majalla" w:cs="Sakkal Majalla"/>
          <w:b/>
          <w:bCs/>
          <w:sz w:val="52"/>
          <w:szCs w:val="52"/>
          <w:rtl/>
        </w:rPr>
        <w:t>/</w:t>
      </w:r>
      <w:r w:rsidRPr="00EA224E">
        <w:rPr>
          <w:rFonts w:ascii="Sakkal Majalla" w:hAnsi="Sakkal Majalla" w:cs="Sakkal Majalla"/>
          <w:b/>
          <w:bCs/>
          <w:sz w:val="52"/>
          <w:szCs w:val="52"/>
        </w:rPr>
        <w:t>2025</w:t>
      </w:r>
    </w:p>
    <w:p w14:paraId="0BB6F322" w14:textId="03AFEA52" w:rsidR="00A80D93" w:rsidRPr="004515E5" w:rsidRDefault="00632B6D" w:rsidP="004739EC">
      <w:pPr>
        <w:pBdr>
          <w:top w:val="threeDEngrave" w:sz="24" w:space="31" w:color="auto" w:shadow="1"/>
          <w:left w:val="threeDEngrave" w:sz="24" w:space="0" w:color="auto" w:shadow="1"/>
          <w:bottom w:val="threeDEmboss" w:sz="24" w:space="0" w:color="auto" w:shadow="1"/>
          <w:right w:val="threeDEmboss" w:sz="24" w:space="4" w:color="auto" w:shadow="1"/>
        </w:pBdr>
        <w:bidi/>
        <w:spacing w:after="240"/>
        <w:jc w:val="center"/>
        <w:rPr>
          <w:rFonts w:ascii="Sakkal Majalla" w:hAnsi="Sakkal Majalla" w:cs="Sakkal Majalla"/>
          <w:b/>
          <w:bCs/>
          <w:sz w:val="52"/>
          <w:szCs w:val="52"/>
          <w:rtl/>
          <w:lang w:bidi="ar-TN"/>
        </w:rPr>
      </w:pPr>
      <w:r w:rsidRPr="004515E5">
        <w:rPr>
          <w:rFonts w:ascii="Sakkal Majalla" w:hAnsi="Sakkal Majalla" w:cs="Sakkal Majalla"/>
          <w:b/>
          <w:bCs/>
          <w:sz w:val="52"/>
          <w:szCs w:val="52"/>
          <w:rtl/>
        </w:rPr>
        <w:t>ل</w:t>
      </w:r>
      <w:r w:rsidR="00E012C6" w:rsidRPr="004515E5">
        <w:rPr>
          <w:rFonts w:ascii="Sakkal Majalla" w:hAnsi="Sakkal Majalla" w:cs="Sakkal Majalla"/>
          <w:b/>
          <w:bCs/>
          <w:sz w:val="52"/>
          <w:szCs w:val="52"/>
          <w:rtl/>
        </w:rPr>
        <w:t>اقتناء</w:t>
      </w:r>
      <w:r w:rsidR="00A80D93" w:rsidRPr="004515E5">
        <w:rPr>
          <w:rFonts w:ascii="Sakkal Majalla" w:hAnsi="Sakkal Majalla" w:cs="Sakkal Majalla"/>
          <w:b/>
          <w:bCs/>
          <w:sz w:val="52"/>
          <w:szCs w:val="52"/>
          <w:rtl/>
          <w:lang w:bidi="ar-TN"/>
        </w:rPr>
        <w:t xml:space="preserve"> معدّات</w:t>
      </w:r>
      <w:r w:rsidR="00A80D93" w:rsidRPr="004515E5">
        <w:rPr>
          <w:rFonts w:ascii="Sakkal Majalla" w:hAnsi="Sakkal Majalla" w:cs="Sakkal Majalla"/>
          <w:b/>
          <w:bCs/>
          <w:sz w:val="52"/>
          <w:szCs w:val="52"/>
          <w:rtl/>
        </w:rPr>
        <w:t xml:space="preserve"> </w:t>
      </w:r>
      <w:r w:rsidR="000B2129" w:rsidRPr="004515E5">
        <w:rPr>
          <w:rFonts w:ascii="Sakkal Majalla" w:hAnsi="Sakkal Majalla" w:cs="Sakkal Majalla"/>
          <w:b/>
          <w:bCs/>
          <w:sz w:val="52"/>
          <w:szCs w:val="52"/>
          <w:rtl/>
        </w:rPr>
        <w:t>إعلامــية</w:t>
      </w:r>
      <w:r w:rsidR="00EF59D6" w:rsidRPr="004515E5">
        <w:rPr>
          <w:rFonts w:ascii="Sakkal Majalla" w:hAnsi="Sakkal Majalla" w:cs="Sakkal Majalla"/>
          <w:b/>
          <w:bCs/>
          <w:sz w:val="52"/>
          <w:szCs w:val="52"/>
          <w:rtl/>
          <w:lang w:bidi="ar-TN"/>
        </w:rPr>
        <w:t xml:space="preserve"> </w:t>
      </w:r>
    </w:p>
    <w:bookmarkEnd w:id="0"/>
    <w:p w14:paraId="049A1D06" w14:textId="77777777" w:rsidR="00B07B84" w:rsidRPr="004515E5" w:rsidRDefault="00B07B84" w:rsidP="00ED7CCE">
      <w:pPr>
        <w:bidi/>
        <w:jc w:val="both"/>
        <w:rPr>
          <w:rFonts w:ascii="Sakkal Majalla" w:hAnsi="Sakkal Majalla" w:cs="Sakkal Majalla"/>
          <w:b/>
          <w:bCs/>
          <w:lang w:bidi="ar-TN"/>
        </w:rPr>
      </w:pPr>
    </w:p>
    <w:p w14:paraId="27580F1A" w14:textId="77777777" w:rsidR="00B07B84" w:rsidRPr="004515E5" w:rsidRDefault="00B07B84" w:rsidP="00ED7CCE">
      <w:pPr>
        <w:bidi/>
        <w:jc w:val="both"/>
        <w:rPr>
          <w:rFonts w:ascii="Sakkal Majalla" w:hAnsi="Sakkal Majalla" w:cs="Sakkal Majalla"/>
          <w:b/>
          <w:bCs/>
          <w:lang w:bidi="ar-TN"/>
        </w:rPr>
      </w:pPr>
    </w:p>
    <w:p w14:paraId="78481A74" w14:textId="77777777" w:rsidR="00B07B84" w:rsidRPr="004515E5" w:rsidRDefault="00B07B84" w:rsidP="00ED7CCE">
      <w:pPr>
        <w:bidi/>
        <w:jc w:val="both"/>
        <w:rPr>
          <w:rFonts w:ascii="Sakkal Majalla" w:hAnsi="Sakkal Majalla" w:cs="Sakkal Majalla"/>
          <w:b/>
          <w:bCs/>
          <w:rtl/>
          <w:lang w:bidi="ar-TN"/>
        </w:rPr>
      </w:pPr>
    </w:p>
    <w:p w14:paraId="439CC4DB" w14:textId="63D3FA4D" w:rsidR="00536FDB" w:rsidRPr="004515E5" w:rsidRDefault="00536FDB" w:rsidP="00E24437">
      <w:pPr>
        <w:bidi/>
        <w:jc w:val="both"/>
        <w:rPr>
          <w:rFonts w:ascii="Sakkal Majalla" w:hAnsi="Sakkal Majalla" w:cs="Sakkal Majalla"/>
          <w:b/>
          <w:bCs/>
          <w:sz w:val="28"/>
          <w:szCs w:val="28"/>
          <w:rtl/>
          <w:lang w:bidi="ar-TN"/>
        </w:rPr>
      </w:pPr>
      <w:r w:rsidRPr="004515E5">
        <w:rPr>
          <w:rFonts w:ascii="Sakkal Majalla" w:hAnsi="Sakkal Majalla" w:cs="Sakkal Majalla"/>
          <w:b/>
          <w:bCs/>
          <w:sz w:val="28"/>
          <w:szCs w:val="28"/>
          <w:rtl/>
          <w:lang w:bidi="ar-TN"/>
        </w:rPr>
        <w:t xml:space="preserve">آخر أجل لقبول العروض: يوم </w:t>
      </w:r>
      <w:r w:rsidR="00E24437">
        <w:rPr>
          <w:rFonts w:ascii="Sakkal Majalla" w:hAnsi="Sakkal Majalla" w:cs="Sakkal Majalla" w:hint="cs"/>
          <w:b/>
          <w:bCs/>
          <w:sz w:val="28"/>
          <w:szCs w:val="28"/>
          <w:rtl/>
          <w:lang w:bidi="ar-TN"/>
        </w:rPr>
        <w:t>الخميس</w:t>
      </w:r>
      <w:r w:rsidR="003C537D" w:rsidRPr="004515E5">
        <w:rPr>
          <w:rFonts w:ascii="Sakkal Majalla" w:hAnsi="Sakkal Majalla" w:cs="Sakkal Majalla"/>
          <w:b/>
          <w:bCs/>
          <w:sz w:val="28"/>
          <w:szCs w:val="28"/>
          <w:rtl/>
          <w:lang w:bidi="ar-TN"/>
        </w:rPr>
        <w:t xml:space="preserve"> </w:t>
      </w:r>
      <w:r w:rsidR="00E24437">
        <w:rPr>
          <w:rFonts w:ascii="Sakkal Majalla" w:hAnsi="Sakkal Majalla" w:cs="Sakkal Majalla" w:hint="cs"/>
          <w:b/>
          <w:bCs/>
          <w:sz w:val="28"/>
          <w:szCs w:val="28"/>
          <w:rtl/>
          <w:lang w:bidi="ar-TN"/>
        </w:rPr>
        <w:t>02</w:t>
      </w:r>
      <w:r w:rsidR="003C537D" w:rsidRPr="004515E5">
        <w:rPr>
          <w:rFonts w:ascii="Sakkal Majalla" w:hAnsi="Sakkal Majalla" w:cs="Sakkal Majalla"/>
          <w:b/>
          <w:bCs/>
          <w:sz w:val="28"/>
          <w:szCs w:val="28"/>
          <w:rtl/>
          <w:lang w:bidi="ar-TN"/>
        </w:rPr>
        <w:t xml:space="preserve"> </w:t>
      </w:r>
      <w:r w:rsidR="00E24437">
        <w:rPr>
          <w:rFonts w:ascii="Sakkal Majalla" w:hAnsi="Sakkal Majalla" w:cs="Sakkal Majalla" w:hint="cs"/>
          <w:b/>
          <w:bCs/>
          <w:sz w:val="28"/>
          <w:szCs w:val="28"/>
          <w:rtl/>
          <w:lang w:bidi="ar-TN"/>
        </w:rPr>
        <w:t>أكتوبر</w:t>
      </w:r>
      <w:r w:rsidR="003C537D" w:rsidRPr="004515E5">
        <w:rPr>
          <w:rFonts w:ascii="Sakkal Majalla" w:hAnsi="Sakkal Majalla" w:cs="Sakkal Majalla"/>
          <w:b/>
          <w:bCs/>
          <w:sz w:val="28"/>
          <w:szCs w:val="28"/>
          <w:rtl/>
          <w:lang w:bidi="ar-TN"/>
        </w:rPr>
        <w:t xml:space="preserve"> </w:t>
      </w:r>
      <w:r w:rsidR="00E24437">
        <w:rPr>
          <w:rFonts w:ascii="Sakkal Majalla" w:hAnsi="Sakkal Majalla" w:cs="Sakkal Majalla" w:hint="cs"/>
          <w:b/>
          <w:bCs/>
          <w:sz w:val="28"/>
          <w:szCs w:val="28"/>
          <w:rtl/>
          <w:lang w:bidi="ar-TN"/>
        </w:rPr>
        <w:t>2025</w:t>
      </w:r>
    </w:p>
    <w:p w14:paraId="5C653712" w14:textId="57F557D8" w:rsidR="008B5BD7" w:rsidRPr="004515E5" w:rsidRDefault="00536FDB" w:rsidP="00C03F20">
      <w:pPr>
        <w:bidi/>
        <w:ind w:firstLine="2409"/>
        <w:jc w:val="both"/>
        <w:rPr>
          <w:rFonts w:ascii="Sakkal Majalla" w:hAnsi="Sakkal Majalla" w:cs="Sakkal Majalla"/>
          <w:b/>
          <w:bCs/>
          <w:sz w:val="28"/>
          <w:szCs w:val="28"/>
          <w:rtl/>
          <w:lang w:bidi="ar-TN"/>
        </w:rPr>
      </w:pPr>
      <w:r w:rsidRPr="004515E5">
        <w:rPr>
          <w:rFonts w:ascii="Sakkal Majalla" w:hAnsi="Sakkal Majalla" w:cs="Sakkal Majalla"/>
          <w:b/>
          <w:bCs/>
          <w:sz w:val="28"/>
          <w:szCs w:val="28"/>
          <w:rtl/>
          <w:lang w:bidi="ar-TN"/>
        </w:rPr>
        <w:t xml:space="preserve">على الساعة </w:t>
      </w:r>
      <w:r w:rsidR="00C03F20" w:rsidRPr="004515E5">
        <w:rPr>
          <w:rFonts w:ascii="Sakkal Majalla" w:hAnsi="Sakkal Majalla" w:cs="Sakkal Majalla"/>
          <w:b/>
          <w:bCs/>
          <w:sz w:val="28"/>
          <w:szCs w:val="28"/>
          <w:rtl/>
          <w:lang w:bidi="ar-TN"/>
        </w:rPr>
        <w:t>الثالث</w:t>
      </w:r>
      <w:r w:rsidR="00827EA6" w:rsidRPr="004515E5">
        <w:rPr>
          <w:rFonts w:ascii="Sakkal Majalla" w:hAnsi="Sakkal Majalla" w:cs="Sakkal Majalla"/>
          <w:b/>
          <w:bCs/>
          <w:sz w:val="28"/>
          <w:szCs w:val="28"/>
          <w:rtl/>
          <w:lang w:bidi="ar-TN"/>
        </w:rPr>
        <w:t>ة ظهرا</w:t>
      </w:r>
      <w:r w:rsidRPr="004515E5">
        <w:rPr>
          <w:rFonts w:ascii="Sakkal Majalla" w:hAnsi="Sakkal Majalla" w:cs="Sakkal Majalla"/>
          <w:b/>
          <w:bCs/>
          <w:sz w:val="28"/>
          <w:szCs w:val="28"/>
          <w:rtl/>
          <w:lang w:bidi="ar-TN"/>
        </w:rPr>
        <w:t xml:space="preserve"> (</w:t>
      </w:r>
      <w:r w:rsidR="00827EA6" w:rsidRPr="004515E5">
        <w:rPr>
          <w:rFonts w:ascii="Sakkal Majalla" w:hAnsi="Sakkal Majalla" w:cs="Sakkal Majalla"/>
          <w:b/>
          <w:bCs/>
          <w:sz w:val="28"/>
          <w:szCs w:val="28"/>
          <w:rtl/>
          <w:lang w:bidi="ar-TN"/>
        </w:rPr>
        <w:t>1</w:t>
      </w:r>
      <w:r w:rsidR="00C03F20" w:rsidRPr="004515E5">
        <w:rPr>
          <w:rFonts w:ascii="Sakkal Majalla" w:hAnsi="Sakkal Majalla" w:cs="Sakkal Majalla"/>
          <w:b/>
          <w:bCs/>
          <w:sz w:val="28"/>
          <w:szCs w:val="28"/>
          <w:rtl/>
          <w:lang w:bidi="ar-TN"/>
        </w:rPr>
        <w:t>5</w:t>
      </w:r>
      <w:r w:rsidRPr="004515E5">
        <w:rPr>
          <w:rFonts w:ascii="Sakkal Majalla" w:hAnsi="Sakkal Majalla" w:cs="Sakkal Majalla"/>
          <w:b/>
          <w:bCs/>
          <w:sz w:val="28"/>
          <w:szCs w:val="28"/>
          <w:rtl/>
          <w:lang w:bidi="ar-TN"/>
        </w:rPr>
        <w:t>:00س)</w:t>
      </w:r>
    </w:p>
    <w:p w14:paraId="7D7CAC07" w14:textId="76535A7A" w:rsidR="00536FDB" w:rsidRPr="004515E5" w:rsidRDefault="00536FDB" w:rsidP="00536FDB">
      <w:pPr>
        <w:bidi/>
        <w:jc w:val="both"/>
        <w:rPr>
          <w:rFonts w:ascii="Sakkal Majalla" w:hAnsi="Sakkal Majalla" w:cs="Sakkal Majalla"/>
          <w:b/>
          <w:bCs/>
          <w:sz w:val="28"/>
          <w:szCs w:val="28"/>
          <w:rtl/>
          <w:lang w:bidi="ar-TN"/>
        </w:rPr>
      </w:pPr>
    </w:p>
    <w:p w14:paraId="76C302C3" w14:textId="77777777" w:rsidR="00536FDB" w:rsidRPr="004515E5" w:rsidRDefault="00536FDB" w:rsidP="00536FDB">
      <w:pPr>
        <w:bidi/>
        <w:jc w:val="both"/>
        <w:rPr>
          <w:rFonts w:ascii="Sakkal Majalla" w:hAnsi="Sakkal Majalla" w:cs="Sakkal Majalla"/>
          <w:b/>
          <w:bCs/>
          <w:lang w:bidi="ar-TN"/>
        </w:rPr>
      </w:pP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07"/>
        <w:gridCol w:w="6345"/>
      </w:tblGrid>
      <w:tr w:rsidR="004515E5" w:rsidRPr="004515E5" w14:paraId="0C320AB3" w14:textId="77777777" w:rsidTr="00AB464A">
        <w:trPr>
          <w:jc w:val="center"/>
        </w:trPr>
        <w:tc>
          <w:tcPr>
            <w:tcW w:w="8952" w:type="dxa"/>
            <w:gridSpan w:val="2"/>
          </w:tcPr>
          <w:p w14:paraId="31FE849B" w14:textId="77777777" w:rsidR="008B5BD7" w:rsidRPr="004515E5" w:rsidRDefault="008B5BD7" w:rsidP="00AB464A">
            <w:pPr>
              <w:bidi/>
              <w:jc w:val="both"/>
              <w:rPr>
                <w:rFonts w:ascii="Sakkal Majalla" w:hAnsi="Sakkal Majalla" w:cs="Sakkal Majalla"/>
                <w:b/>
                <w:bCs/>
                <w:sz w:val="36"/>
                <w:szCs w:val="36"/>
                <w:rtl/>
              </w:rPr>
            </w:pPr>
            <w:r w:rsidRPr="004515E5">
              <w:rPr>
                <w:rFonts w:ascii="Sakkal Majalla" w:hAnsi="Sakkal Majalla" w:cs="Sakkal Majalla"/>
                <w:b/>
                <w:bCs/>
                <w:sz w:val="36"/>
                <w:szCs w:val="36"/>
                <w:rtl/>
              </w:rPr>
              <w:t>الجلسة العلنية لفتح العروض</w:t>
            </w:r>
          </w:p>
        </w:tc>
      </w:tr>
      <w:tr w:rsidR="004515E5" w:rsidRPr="004515E5" w14:paraId="18F9BB50" w14:textId="77777777" w:rsidTr="00AB464A">
        <w:trPr>
          <w:jc w:val="center"/>
        </w:trPr>
        <w:tc>
          <w:tcPr>
            <w:tcW w:w="2607" w:type="dxa"/>
          </w:tcPr>
          <w:p w14:paraId="76D12714" w14:textId="77777777" w:rsidR="008B5BD7" w:rsidRPr="002324C3" w:rsidRDefault="008B5BD7" w:rsidP="00AB464A">
            <w:pPr>
              <w:bidi/>
              <w:jc w:val="both"/>
              <w:rPr>
                <w:rFonts w:ascii="Sakkal Majalla" w:hAnsi="Sakkal Majalla" w:cs="Sakkal Majalla"/>
                <w:b/>
                <w:bCs/>
                <w:sz w:val="32"/>
                <w:szCs w:val="32"/>
                <w:rtl/>
              </w:rPr>
            </w:pPr>
            <w:r w:rsidRPr="002324C3">
              <w:rPr>
                <w:rFonts w:ascii="Sakkal Majalla" w:hAnsi="Sakkal Majalla" w:cs="Sakkal Majalla"/>
                <w:b/>
                <w:bCs/>
                <w:sz w:val="32"/>
                <w:szCs w:val="32"/>
                <w:rtl/>
              </w:rPr>
              <w:tab/>
            </w:r>
            <w:r w:rsidRPr="002324C3">
              <w:rPr>
                <w:rFonts w:ascii="Sakkal Majalla" w:hAnsi="Sakkal Majalla" w:cs="Sakkal Majalla"/>
                <w:b/>
                <w:bCs/>
                <w:sz w:val="32"/>
                <w:szCs w:val="32"/>
                <w:rtl/>
              </w:rPr>
              <w:tab/>
              <w:t>اليوم :</w:t>
            </w:r>
          </w:p>
        </w:tc>
        <w:tc>
          <w:tcPr>
            <w:tcW w:w="6345" w:type="dxa"/>
          </w:tcPr>
          <w:p w14:paraId="50D510FE" w14:textId="159C2614" w:rsidR="008B5BD7" w:rsidRPr="002324C3" w:rsidRDefault="00E24437" w:rsidP="00E24437">
            <w:pPr>
              <w:bidi/>
              <w:jc w:val="both"/>
              <w:rPr>
                <w:rFonts w:ascii="Sakkal Majalla" w:hAnsi="Sakkal Majalla" w:cs="Sakkal Majalla"/>
                <w:b/>
                <w:bCs/>
              </w:rPr>
            </w:pPr>
            <w:r w:rsidRPr="002324C3">
              <w:rPr>
                <w:rFonts w:ascii="Sakkal Majalla" w:hAnsi="Sakkal Majalla" w:cs="Sakkal Majalla" w:hint="cs"/>
                <w:b/>
                <w:bCs/>
                <w:sz w:val="28"/>
                <w:szCs w:val="28"/>
                <w:rtl/>
                <w:lang w:bidi="ar-TN"/>
              </w:rPr>
              <w:t>الخميس</w:t>
            </w:r>
            <w:r w:rsidR="004739EC" w:rsidRPr="002324C3">
              <w:rPr>
                <w:rFonts w:ascii="Sakkal Majalla" w:hAnsi="Sakkal Majalla" w:cs="Sakkal Majalla"/>
                <w:b/>
                <w:bCs/>
                <w:sz w:val="28"/>
                <w:szCs w:val="28"/>
                <w:rtl/>
                <w:lang w:bidi="ar-TN"/>
              </w:rPr>
              <w:t xml:space="preserve"> </w:t>
            </w:r>
            <w:r w:rsidRPr="002324C3">
              <w:rPr>
                <w:rFonts w:ascii="Sakkal Majalla" w:hAnsi="Sakkal Majalla" w:cs="Sakkal Majalla" w:hint="cs"/>
                <w:b/>
                <w:bCs/>
                <w:sz w:val="28"/>
                <w:szCs w:val="28"/>
                <w:rtl/>
                <w:lang w:bidi="ar-TN"/>
              </w:rPr>
              <w:t>02</w:t>
            </w:r>
            <w:r w:rsidR="004739EC" w:rsidRPr="002324C3">
              <w:rPr>
                <w:rFonts w:ascii="Sakkal Majalla" w:hAnsi="Sakkal Majalla" w:cs="Sakkal Majalla"/>
                <w:b/>
                <w:bCs/>
                <w:sz w:val="28"/>
                <w:szCs w:val="28"/>
                <w:rtl/>
                <w:lang w:bidi="ar-TN"/>
              </w:rPr>
              <w:t xml:space="preserve"> </w:t>
            </w:r>
            <w:r w:rsidRPr="002324C3">
              <w:rPr>
                <w:rFonts w:ascii="Sakkal Majalla" w:hAnsi="Sakkal Majalla" w:cs="Sakkal Majalla" w:hint="cs"/>
                <w:b/>
                <w:bCs/>
                <w:sz w:val="28"/>
                <w:szCs w:val="28"/>
                <w:rtl/>
                <w:lang w:bidi="ar-TN"/>
              </w:rPr>
              <w:t>أكتوبر</w:t>
            </w:r>
            <w:r w:rsidR="004739EC" w:rsidRPr="002324C3">
              <w:rPr>
                <w:rFonts w:ascii="Sakkal Majalla" w:hAnsi="Sakkal Majalla" w:cs="Sakkal Majalla"/>
                <w:b/>
                <w:bCs/>
                <w:sz w:val="28"/>
                <w:szCs w:val="28"/>
                <w:rtl/>
                <w:lang w:bidi="ar-TN"/>
              </w:rPr>
              <w:t xml:space="preserve"> </w:t>
            </w:r>
            <w:r w:rsidRPr="002324C3">
              <w:rPr>
                <w:rFonts w:ascii="Sakkal Majalla" w:hAnsi="Sakkal Majalla" w:cs="Sakkal Majalla" w:hint="cs"/>
                <w:b/>
                <w:bCs/>
                <w:sz w:val="28"/>
                <w:szCs w:val="28"/>
                <w:rtl/>
                <w:lang w:bidi="ar-TN"/>
              </w:rPr>
              <w:t>2025</w:t>
            </w:r>
          </w:p>
        </w:tc>
      </w:tr>
      <w:tr w:rsidR="004515E5" w:rsidRPr="004515E5" w14:paraId="63208969" w14:textId="77777777" w:rsidTr="00AB464A">
        <w:trPr>
          <w:jc w:val="center"/>
        </w:trPr>
        <w:tc>
          <w:tcPr>
            <w:tcW w:w="2607" w:type="dxa"/>
          </w:tcPr>
          <w:p w14:paraId="3F93BA23" w14:textId="77777777" w:rsidR="008B5BD7" w:rsidRPr="004515E5" w:rsidRDefault="008B5BD7" w:rsidP="00AB464A">
            <w:pPr>
              <w:bidi/>
              <w:jc w:val="both"/>
              <w:rPr>
                <w:rFonts w:ascii="Sakkal Majalla" w:hAnsi="Sakkal Majalla" w:cs="Sakkal Majalla"/>
                <w:b/>
                <w:bCs/>
                <w:sz w:val="32"/>
                <w:szCs w:val="32"/>
                <w:rtl/>
              </w:rPr>
            </w:pP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t>الساعة :</w:t>
            </w:r>
          </w:p>
        </w:tc>
        <w:tc>
          <w:tcPr>
            <w:tcW w:w="6345" w:type="dxa"/>
          </w:tcPr>
          <w:p w14:paraId="2158B4E5" w14:textId="6ADCE86D" w:rsidR="008B5BD7" w:rsidRPr="004515E5" w:rsidRDefault="00C03F20" w:rsidP="00C03F20">
            <w:pPr>
              <w:bidi/>
              <w:jc w:val="both"/>
              <w:rPr>
                <w:rFonts w:ascii="Sakkal Majalla" w:hAnsi="Sakkal Majalla" w:cs="Sakkal Majalla"/>
                <w:b/>
                <w:bCs/>
                <w:rtl/>
              </w:rPr>
            </w:pPr>
            <w:r w:rsidRPr="004515E5">
              <w:rPr>
                <w:rFonts w:ascii="Sakkal Majalla" w:eastAsia="Calibri" w:hAnsi="Sakkal Majalla" w:cs="Sakkal Majalla"/>
                <w:b/>
                <w:bCs/>
                <w:sz w:val="28"/>
                <w:szCs w:val="28"/>
                <w:rtl/>
                <w:lang w:eastAsia="fr-FR" w:bidi="ar-TN"/>
              </w:rPr>
              <w:t>الثالث</w:t>
            </w:r>
            <w:r w:rsidR="00827EA6" w:rsidRPr="004515E5">
              <w:rPr>
                <w:rFonts w:ascii="Sakkal Majalla" w:eastAsia="Calibri" w:hAnsi="Sakkal Majalla" w:cs="Sakkal Majalla"/>
                <w:b/>
                <w:bCs/>
                <w:sz w:val="28"/>
                <w:szCs w:val="28"/>
                <w:rtl/>
                <w:lang w:eastAsia="fr-FR" w:bidi="ar-TN"/>
              </w:rPr>
              <w:t xml:space="preserve">ة والنصف </w:t>
            </w:r>
            <w:r w:rsidR="00536FDB" w:rsidRPr="004515E5">
              <w:rPr>
                <w:rFonts w:ascii="Sakkal Majalla" w:eastAsia="Calibri" w:hAnsi="Sakkal Majalla" w:cs="Sakkal Majalla"/>
                <w:b/>
                <w:bCs/>
                <w:sz w:val="28"/>
                <w:szCs w:val="28"/>
                <w:rtl/>
                <w:lang w:eastAsia="fr-FR" w:bidi="ar-TN"/>
              </w:rPr>
              <w:t>ظهر</w:t>
            </w:r>
            <w:r w:rsidR="00827EA6" w:rsidRPr="004515E5">
              <w:rPr>
                <w:rFonts w:ascii="Sakkal Majalla" w:eastAsia="Calibri" w:hAnsi="Sakkal Majalla" w:cs="Sakkal Majalla"/>
                <w:b/>
                <w:bCs/>
                <w:sz w:val="28"/>
                <w:szCs w:val="28"/>
                <w:rtl/>
                <w:lang w:eastAsia="fr-FR" w:bidi="ar-TN"/>
              </w:rPr>
              <w:t>ا</w:t>
            </w:r>
            <w:r w:rsidR="00536FDB" w:rsidRPr="004515E5">
              <w:rPr>
                <w:rFonts w:ascii="Sakkal Majalla" w:eastAsia="Calibri" w:hAnsi="Sakkal Majalla" w:cs="Sakkal Majalla"/>
                <w:b/>
                <w:bCs/>
                <w:sz w:val="28"/>
                <w:szCs w:val="28"/>
                <w:rtl/>
                <w:lang w:eastAsia="fr-FR" w:bidi="ar-TN"/>
              </w:rPr>
              <w:t xml:space="preserve"> (</w:t>
            </w:r>
            <w:r w:rsidR="00827EA6" w:rsidRPr="004515E5">
              <w:rPr>
                <w:rFonts w:ascii="Sakkal Majalla" w:eastAsia="Calibri" w:hAnsi="Sakkal Majalla" w:cs="Sakkal Majalla"/>
                <w:b/>
                <w:bCs/>
                <w:sz w:val="28"/>
                <w:szCs w:val="28"/>
                <w:rtl/>
                <w:lang w:eastAsia="fr-FR" w:bidi="ar-TN"/>
              </w:rPr>
              <w:t>1</w:t>
            </w:r>
            <w:r w:rsidRPr="004515E5">
              <w:rPr>
                <w:rFonts w:ascii="Sakkal Majalla" w:eastAsia="Calibri" w:hAnsi="Sakkal Majalla" w:cs="Sakkal Majalla"/>
                <w:b/>
                <w:bCs/>
                <w:sz w:val="28"/>
                <w:szCs w:val="28"/>
                <w:rtl/>
                <w:lang w:eastAsia="fr-FR" w:bidi="ar-TN"/>
              </w:rPr>
              <w:t>5</w:t>
            </w:r>
            <w:r w:rsidR="00536FDB" w:rsidRPr="004515E5">
              <w:rPr>
                <w:rFonts w:ascii="Sakkal Majalla" w:eastAsia="Calibri" w:hAnsi="Sakkal Majalla" w:cs="Sakkal Majalla"/>
                <w:b/>
                <w:bCs/>
                <w:sz w:val="28"/>
                <w:szCs w:val="28"/>
                <w:rtl/>
                <w:lang w:eastAsia="fr-FR" w:bidi="ar-TN"/>
              </w:rPr>
              <w:t>:</w:t>
            </w:r>
            <w:r w:rsidR="00827EA6" w:rsidRPr="004515E5">
              <w:rPr>
                <w:rFonts w:ascii="Sakkal Majalla" w:eastAsia="Calibri" w:hAnsi="Sakkal Majalla" w:cs="Sakkal Majalla"/>
                <w:b/>
                <w:bCs/>
                <w:sz w:val="28"/>
                <w:szCs w:val="28"/>
                <w:rtl/>
                <w:lang w:eastAsia="fr-FR" w:bidi="ar-TN"/>
              </w:rPr>
              <w:t>30</w:t>
            </w:r>
            <w:r w:rsidR="00536FDB" w:rsidRPr="004515E5">
              <w:rPr>
                <w:rFonts w:ascii="Sakkal Majalla" w:eastAsia="Calibri" w:hAnsi="Sakkal Majalla" w:cs="Sakkal Majalla"/>
                <w:b/>
                <w:bCs/>
                <w:sz w:val="28"/>
                <w:szCs w:val="28"/>
                <w:rtl/>
                <w:lang w:eastAsia="fr-FR" w:bidi="ar-TN"/>
              </w:rPr>
              <w:t>س)</w:t>
            </w:r>
          </w:p>
        </w:tc>
      </w:tr>
      <w:tr w:rsidR="00FF3E4A" w:rsidRPr="004515E5" w14:paraId="01CAC7B4" w14:textId="77777777" w:rsidTr="00AB464A">
        <w:trPr>
          <w:jc w:val="center"/>
        </w:trPr>
        <w:tc>
          <w:tcPr>
            <w:tcW w:w="2607" w:type="dxa"/>
          </w:tcPr>
          <w:p w14:paraId="72446146" w14:textId="77777777" w:rsidR="008B5BD7" w:rsidRPr="004515E5" w:rsidRDefault="008B5BD7" w:rsidP="00AB464A">
            <w:pPr>
              <w:bidi/>
              <w:jc w:val="both"/>
              <w:rPr>
                <w:rFonts w:ascii="Sakkal Majalla" w:hAnsi="Sakkal Majalla" w:cs="Sakkal Majalla"/>
                <w:b/>
                <w:bCs/>
                <w:sz w:val="32"/>
                <w:szCs w:val="32"/>
                <w:rtl/>
              </w:rPr>
            </w:pP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t>العنوان</w:t>
            </w:r>
          </w:p>
        </w:tc>
        <w:tc>
          <w:tcPr>
            <w:tcW w:w="6345" w:type="dxa"/>
          </w:tcPr>
          <w:p w14:paraId="4454BC5B" w14:textId="4FDCB09A" w:rsidR="008B5BD7" w:rsidRPr="004515E5" w:rsidRDefault="008B5BD7" w:rsidP="00AB464A">
            <w:pPr>
              <w:bidi/>
              <w:jc w:val="both"/>
              <w:rPr>
                <w:rFonts w:ascii="Sakkal Majalla" w:hAnsi="Sakkal Majalla" w:cs="Sakkal Majalla"/>
                <w:b/>
                <w:bCs/>
                <w:rtl/>
              </w:rPr>
            </w:pPr>
            <w:r w:rsidRPr="004515E5">
              <w:rPr>
                <w:rFonts w:ascii="Sakkal Majalla" w:hAnsi="Sakkal Majalla" w:cs="Sakkal Majalla"/>
                <w:rtl/>
              </w:rPr>
              <w:t xml:space="preserve">وزارة تكنولوجيات </w:t>
            </w:r>
            <w:r w:rsidR="00192ED7" w:rsidRPr="004515E5">
              <w:rPr>
                <w:rFonts w:ascii="Sakkal Majalla" w:hAnsi="Sakkal Majalla" w:cs="Sakkal Majalla"/>
                <w:rtl/>
              </w:rPr>
              <w:t>الاتصال الكائن</w:t>
            </w:r>
            <w:r w:rsidRPr="004515E5">
              <w:rPr>
                <w:rFonts w:ascii="Sakkal Majalla" w:hAnsi="Sakkal Majalla" w:cs="Sakkal Majalla"/>
                <w:rtl/>
              </w:rPr>
              <w:t xml:space="preserve"> بنهج </w:t>
            </w:r>
            <w:proofErr w:type="spellStart"/>
            <w:r w:rsidRPr="004515E5">
              <w:rPr>
                <w:rFonts w:ascii="Sakkal Majalla" w:hAnsi="Sakkal Majalla" w:cs="Sakkal Majalla"/>
                <w:rtl/>
              </w:rPr>
              <w:t>الشّابيّة</w:t>
            </w:r>
            <w:proofErr w:type="spellEnd"/>
            <w:r w:rsidRPr="004515E5">
              <w:rPr>
                <w:rFonts w:ascii="Sakkal Majalla" w:hAnsi="Sakkal Majalla" w:cs="Sakkal Majalla"/>
                <w:rtl/>
              </w:rPr>
              <w:t xml:space="preserve"> فضاء تونس </w:t>
            </w:r>
            <w:proofErr w:type="spellStart"/>
            <w:r w:rsidRPr="004515E5">
              <w:rPr>
                <w:rFonts w:ascii="Sakkal Majalla" w:hAnsi="Sakkal Majalla" w:cs="Sakkal Majalla"/>
                <w:rtl/>
              </w:rPr>
              <w:t>مونبليزير</w:t>
            </w:r>
            <w:proofErr w:type="spellEnd"/>
            <w:r w:rsidRPr="004515E5">
              <w:rPr>
                <w:rFonts w:ascii="Sakkal Majalla" w:hAnsi="Sakkal Majalla" w:cs="Sakkal Majalla"/>
                <w:rtl/>
              </w:rPr>
              <w:t xml:space="preserve"> 1073 تونس.</w:t>
            </w:r>
          </w:p>
        </w:tc>
      </w:tr>
    </w:tbl>
    <w:p w14:paraId="5B5BF34B" w14:textId="77777777" w:rsidR="008B5BD7" w:rsidRPr="004515E5" w:rsidRDefault="008B5BD7" w:rsidP="008B5BD7">
      <w:pPr>
        <w:bidi/>
        <w:jc w:val="both"/>
        <w:rPr>
          <w:rFonts w:ascii="Sakkal Majalla" w:hAnsi="Sakkal Majalla" w:cs="Sakkal Majalla"/>
          <w:rtl/>
        </w:rPr>
      </w:pPr>
    </w:p>
    <w:p w14:paraId="6B78FFC8" w14:textId="77777777" w:rsidR="008F74C8" w:rsidRPr="004515E5" w:rsidRDefault="008F74C8" w:rsidP="00ED7CCE">
      <w:pPr>
        <w:pStyle w:val="Titre6"/>
        <w:jc w:val="both"/>
        <w:rPr>
          <w:rFonts w:ascii="Sakkal Majalla" w:hAnsi="Sakkal Majalla" w:cs="Sakkal Majalla"/>
          <w:rtl/>
          <w:lang w:bidi="ar-TN"/>
        </w:rPr>
      </w:pPr>
    </w:p>
    <w:p w14:paraId="1BF98DA0" w14:textId="4C1EAEE8" w:rsidR="008F74C8" w:rsidRPr="004515E5" w:rsidRDefault="00EA224E" w:rsidP="00EA224E">
      <w:pPr>
        <w:pStyle w:val="Titre6"/>
        <w:bidi w:val="0"/>
        <w:rPr>
          <w:rFonts w:ascii="Sakkal Majalla" w:hAnsi="Sakkal Majalla" w:cs="Sakkal Majalla"/>
          <w:rtl/>
          <w:lang w:val="en-US" w:bidi="ar-TN"/>
        </w:rPr>
      </w:pPr>
      <w:r>
        <w:rPr>
          <w:rFonts w:ascii="Sakkal Majalla" w:hAnsi="Sakkal Majalla" w:cs="Sakkal Majalla" w:hint="cs"/>
          <w:rtl/>
          <w:lang w:bidi="ar-TN"/>
        </w:rPr>
        <w:t xml:space="preserve">سبتمبر </w:t>
      </w:r>
      <w:r w:rsidRPr="004515E5">
        <w:rPr>
          <w:rFonts w:ascii="Sakkal Majalla" w:hAnsi="Sakkal Majalla" w:cs="Sakkal Majalla" w:hint="cs"/>
          <w:rtl/>
          <w:lang w:bidi="ar-TN"/>
        </w:rPr>
        <w:t>2025</w:t>
      </w:r>
    </w:p>
    <w:p w14:paraId="4FBAF13D" w14:textId="77777777" w:rsidR="00004557" w:rsidRPr="004515E5" w:rsidRDefault="00004557" w:rsidP="00ED7CCE">
      <w:pPr>
        <w:jc w:val="both"/>
        <w:rPr>
          <w:rFonts w:ascii="Sakkal Majalla" w:hAnsi="Sakkal Majalla" w:cs="Sakkal Majalla"/>
          <w:rtl/>
          <w:lang w:bidi="ar-TN"/>
        </w:rPr>
      </w:pPr>
    </w:p>
    <w:p w14:paraId="51C5A141" w14:textId="77777777" w:rsidR="00004557" w:rsidRPr="004515E5" w:rsidRDefault="00004557" w:rsidP="00ED7CCE">
      <w:pPr>
        <w:jc w:val="both"/>
        <w:rPr>
          <w:rFonts w:ascii="Sakkal Majalla" w:hAnsi="Sakkal Majalla" w:cs="Sakkal Majalla"/>
          <w:rtl/>
          <w:lang w:bidi="ar-TN"/>
        </w:rPr>
      </w:pPr>
    </w:p>
    <w:p w14:paraId="25C80A44" w14:textId="77777777" w:rsidR="00004557" w:rsidRPr="004515E5" w:rsidRDefault="00004557" w:rsidP="00ED7CCE">
      <w:pPr>
        <w:jc w:val="both"/>
        <w:rPr>
          <w:rFonts w:ascii="Sakkal Majalla" w:hAnsi="Sakkal Majalla" w:cs="Sakkal Majalla"/>
          <w:rtl/>
          <w:lang w:bidi="ar-TN"/>
        </w:rPr>
      </w:pPr>
    </w:p>
    <w:p w14:paraId="63AAB145" w14:textId="77777777" w:rsidR="008F74C8" w:rsidRPr="004515E5" w:rsidRDefault="008F74C8" w:rsidP="006C4050">
      <w:pPr>
        <w:pStyle w:val="Titre6"/>
        <w:rPr>
          <w:rFonts w:ascii="Sakkal Majalla" w:hAnsi="Sakkal Majalla" w:cs="Sakkal Majalla"/>
          <w:sz w:val="44"/>
          <w:szCs w:val="44"/>
          <w:rtl/>
          <w:lang w:bidi="ar-TN"/>
        </w:rPr>
      </w:pPr>
      <w:r w:rsidRPr="004515E5">
        <w:rPr>
          <w:rFonts w:ascii="Sakkal Majalla" w:hAnsi="Sakkal Majalla" w:cs="Sakkal Majalla"/>
          <w:sz w:val="44"/>
          <w:szCs w:val="44"/>
          <w:rtl/>
          <w:lang w:bidi="ar-TN"/>
        </w:rPr>
        <w:lastRenderedPageBreak/>
        <w:t>الجزء الأول</w:t>
      </w:r>
    </w:p>
    <w:p w14:paraId="265F974F" w14:textId="77777777" w:rsidR="008F74C8" w:rsidRPr="004515E5" w:rsidRDefault="008F74C8" w:rsidP="006C4050">
      <w:pPr>
        <w:pStyle w:val="Titre6"/>
        <w:rPr>
          <w:rFonts w:ascii="Sakkal Majalla" w:hAnsi="Sakkal Majalla" w:cs="Sakkal Majalla"/>
          <w:rtl/>
          <w:lang w:bidi="ar-TN"/>
        </w:rPr>
      </w:pPr>
    </w:p>
    <w:p w14:paraId="3C3C731D" w14:textId="77777777" w:rsidR="008F74C8" w:rsidRPr="004515E5" w:rsidRDefault="008F74C8" w:rsidP="006C4050">
      <w:pPr>
        <w:pStyle w:val="Titre6"/>
        <w:rPr>
          <w:rFonts w:ascii="Sakkal Majalla" w:hAnsi="Sakkal Majalla" w:cs="Sakkal Majalla"/>
          <w:sz w:val="40"/>
          <w:szCs w:val="40"/>
          <w:rtl/>
          <w:lang w:bidi="ar-TN"/>
        </w:rPr>
      </w:pPr>
      <w:r w:rsidRPr="004515E5">
        <w:rPr>
          <w:rFonts w:ascii="Sakkal Majalla" w:hAnsi="Sakkal Majalla" w:cs="Sakkal Majalla"/>
          <w:sz w:val="40"/>
          <w:szCs w:val="40"/>
          <w:rtl/>
          <w:lang w:bidi="ar-TN"/>
        </w:rPr>
        <w:t>كراس الشروط الإدارية الخاصة</w:t>
      </w:r>
    </w:p>
    <w:p w14:paraId="7618E8F6" w14:textId="77777777" w:rsidR="008F74C8" w:rsidRPr="004515E5" w:rsidRDefault="008F74C8" w:rsidP="006C4050">
      <w:pPr>
        <w:pStyle w:val="Titre6"/>
        <w:rPr>
          <w:rFonts w:ascii="Sakkal Majalla" w:hAnsi="Sakkal Majalla" w:cs="Sakkal Majalla"/>
          <w:rtl/>
          <w:lang w:bidi="ar-TN"/>
        </w:rPr>
      </w:pPr>
    </w:p>
    <w:p w14:paraId="1F0AFBDA" w14:textId="77163782" w:rsidR="00B84D3F" w:rsidRPr="004515E5" w:rsidRDefault="00B84D3F" w:rsidP="00A73F7E">
      <w:pPr>
        <w:bidi/>
        <w:jc w:val="both"/>
        <w:rPr>
          <w:rFonts w:ascii="Sakkal Majalla" w:hAnsi="Sakkal Majalla" w:cs="Sakkal Majalla"/>
          <w:b/>
          <w:bCs/>
          <w:sz w:val="28"/>
          <w:szCs w:val="28"/>
          <w:u w:val="single"/>
          <w:rtl/>
        </w:rPr>
      </w:pPr>
      <w:r w:rsidRPr="004515E5">
        <w:rPr>
          <w:rFonts w:ascii="Sakkal Majalla" w:hAnsi="Sakkal Majalla" w:cs="Sakkal Majalla"/>
          <w:b/>
          <w:bCs/>
          <w:sz w:val="28"/>
          <w:szCs w:val="28"/>
          <w:u w:val="single"/>
          <w:rtl/>
        </w:rPr>
        <w:t>الفصل الأول</w:t>
      </w:r>
      <w:r w:rsidRPr="004515E5">
        <w:rPr>
          <w:rFonts w:ascii="Sakkal Majalla" w:hAnsi="Sakkal Majalla" w:cs="Sakkal Majalla"/>
          <w:b/>
          <w:bCs/>
          <w:sz w:val="28"/>
          <w:szCs w:val="28"/>
          <w:u w:val="single"/>
          <w:rtl/>
          <w:lang w:eastAsia="ar-TN" w:bidi="ar-TN"/>
        </w:rPr>
        <w:t>:</w:t>
      </w:r>
      <w:r w:rsidRPr="004515E5">
        <w:rPr>
          <w:rFonts w:ascii="Sakkal Majalla" w:hAnsi="Sakkal Majalla" w:cs="Sakkal Majalla"/>
          <w:b/>
          <w:bCs/>
          <w:sz w:val="28"/>
          <w:szCs w:val="28"/>
          <w:u w:val="single"/>
          <w:rtl/>
        </w:rPr>
        <w:t xml:space="preserve"> </w:t>
      </w:r>
      <w:r w:rsidRPr="004515E5">
        <w:rPr>
          <w:rFonts w:ascii="Sakkal Majalla" w:hAnsi="Sakkal Majalla" w:cs="Sakkal Majalla"/>
          <w:b/>
          <w:bCs/>
          <w:sz w:val="28"/>
          <w:szCs w:val="28"/>
          <w:u w:val="single"/>
          <w:rtl/>
          <w:lang w:eastAsia="ar-TN" w:bidi="ar-TN"/>
        </w:rPr>
        <w:t>موضوع</w:t>
      </w:r>
      <w:r w:rsidRPr="004515E5">
        <w:rPr>
          <w:rFonts w:ascii="Sakkal Majalla" w:hAnsi="Sakkal Majalla" w:cs="Sakkal Majalla"/>
          <w:b/>
          <w:bCs/>
          <w:sz w:val="28"/>
          <w:szCs w:val="28"/>
          <w:u w:val="single"/>
          <w:rtl/>
        </w:rPr>
        <w:t xml:space="preserve"> </w:t>
      </w:r>
      <w:r w:rsidR="003C65E7" w:rsidRPr="004515E5">
        <w:rPr>
          <w:rFonts w:ascii="Sakkal Majalla" w:hAnsi="Sakkal Majalla" w:cs="Sakkal Majalla"/>
          <w:b/>
          <w:bCs/>
          <w:sz w:val="28"/>
          <w:szCs w:val="28"/>
          <w:u w:val="single"/>
          <w:rtl/>
        </w:rPr>
        <w:t>الاستشارة</w:t>
      </w:r>
      <w:r w:rsidRPr="004515E5">
        <w:rPr>
          <w:rFonts w:ascii="Sakkal Majalla" w:hAnsi="Sakkal Majalla" w:cs="Sakkal Majalla"/>
          <w:b/>
          <w:bCs/>
          <w:sz w:val="28"/>
          <w:szCs w:val="28"/>
          <w:rtl/>
        </w:rPr>
        <w:t>:</w:t>
      </w:r>
    </w:p>
    <w:p w14:paraId="036CA49A" w14:textId="77777777" w:rsidR="00805DEE" w:rsidRPr="004515E5" w:rsidRDefault="00805DEE" w:rsidP="00805DEE">
      <w:pPr>
        <w:bidi/>
        <w:jc w:val="both"/>
        <w:rPr>
          <w:rFonts w:ascii="Sakkal Majalla" w:hAnsi="Sakkal Majalla" w:cs="Sakkal Majalla"/>
          <w:b/>
          <w:bCs/>
          <w:sz w:val="20"/>
          <w:szCs w:val="20"/>
          <w:u w:val="single"/>
          <w:rtl/>
          <w:lang w:eastAsia="ar-TN" w:bidi="ar-TN"/>
        </w:rPr>
      </w:pPr>
    </w:p>
    <w:p w14:paraId="79F36994" w14:textId="44542230" w:rsidR="00B84D3F" w:rsidRPr="004515E5" w:rsidRDefault="00B84D3F" w:rsidP="00B43156">
      <w:pPr>
        <w:bidi/>
        <w:ind w:firstLine="537"/>
        <w:jc w:val="both"/>
        <w:rPr>
          <w:rFonts w:ascii="Sakkal Majalla" w:hAnsi="Sakkal Majalla" w:cs="Sakkal Majalla"/>
          <w:sz w:val="28"/>
          <w:szCs w:val="28"/>
          <w:lang w:val="en-US" w:eastAsia="ar-TN" w:bidi="ar-TN"/>
        </w:rPr>
      </w:pPr>
      <w:r w:rsidRPr="004515E5">
        <w:rPr>
          <w:rFonts w:ascii="Sakkal Majalla" w:hAnsi="Sakkal Majalla" w:cs="Sakkal Majalla"/>
          <w:sz w:val="28"/>
          <w:szCs w:val="28"/>
          <w:rtl/>
          <w:lang w:eastAsia="ar-TN" w:bidi="ar-TN"/>
        </w:rPr>
        <w:t xml:space="preserve">تعتزم وزارة </w:t>
      </w:r>
      <w:r w:rsidR="003F6FEC" w:rsidRPr="004515E5">
        <w:rPr>
          <w:rFonts w:ascii="Sakkal Majalla" w:hAnsi="Sakkal Majalla" w:cs="Sakkal Majalla"/>
          <w:sz w:val="28"/>
          <w:szCs w:val="28"/>
          <w:rtl/>
          <w:lang w:eastAsia="ar-TN" w:bidi="ar-TN"/>
        </w:rPr>
        <w:t>تكنولوجيات الاتصال</w:t>
      </w:r>
      <w:r w:rsidRPr="004515E5">
        <w:rPr>
          <w:rFonts w:ascii="Sakkal Majalla" w:hAnsi="Sakkal Majalla" w:cs="Sakkal Majalla"/>
          <w:sz w:val="28"/>
          <w:szCs w:val="28"/>
          <w:rtl/>
          <w:lang w:eastAsia="ar-TN" w:bidi="ar-TN"/>
        </w:rPr>
        <w:t xml:space="preserve">، بصفتها مشتري عمومي، </w:t>
      </w:r>
      <w:r w:rsidR="00695F6C" w:rsidRPr="004515E5">
        <w:rPr>
          <w:rFonts w:ascii="Sakkal Majalla" w:hAnsi="Sakkal Majalla" w:cs="Sakkal Majalla"/>
          <w:sz w:val="28"/>
          <w:szCs w:val="28"/>
          <w:rtl/>
          <w:lang w:eastAsia="ar-TN" w:bidi="ar-TN"/>
        </w:rPr>
        <w:t xml:space="preserve">إنجاز </w:t>
      </w:r>
      <w:r w:rsidR="00E30499" w:rsidRPr="004515E5">
        <w:rPr>
          <w:rFonts w:ascii="Sakkal Majalla" w:hAnsi="Sakkal Majalla" w:cs="Sakkal Majalla"/>
          <w:sz w:val="28"/>
          <w:szCs w:val="28"/>
          <w:rtl/>
          <w:lang w:eastAsia="ar-TN" w:bidi="ar-TN"/>
        </w:rPr>
        <w:t>استشارة</w:t>
      </w:r>
      <w:r w:rsidR="00695F6C" w:rsidRPr="004515E5">
        <w:rPr>
          <w:rFonts w:ascii="Sakkal Majalla" w:hAnsi="Sakkal Majalla" w:cs="Sakkal Majalla"/>
          <w:sz w:val="28"/>
          <w:szCs w:val="28"/>
          <w:rtl/>
          <w:lang w:eastAsia="ar-TN" w:bidi="ar-TN"/>
        </w:rPr>
        <w:t xml:space="preserve"> تتعلّق ب</w:t>
      </w:r>
      <w:r w:rsidR="00134A44" w:rsidRPr="004515E5">
        <w:rPr>
          <w:rFonts w:ascii="Sakkal Majalla" w:hAnsi="Sakkal Majalla" w:cs="Sakkal Majalla"/>
          <w:sz w:val="28"/>
          <w:szCs w:val="28"/>
          <w:rtl/>
          <w:lang w:eastAsia="ar-TN" w:bidi="ar-TN"/>
        </w:rPr>
        <w:t>اقتناء</w:t>
      </w:r>
      <w:r w:rsidR="00134A44" w:rsidRPr="004515E5">
        <w:rPr>
          <w:rFonts w:ascii="Sakkal Majalla" w:hAnsi="Sakkal Majalla" w:cs="Sakkal Majalla"/>
          <w:sz w:val="28"/>
          <w:szCs w:val="28"/>
          <w:rtl/>
          <w:lang w:val="en-US" w:eastAsia="ar-TN" w:bidi="ar-TN"/>
        </w:rPr>
        <w:t xml:space="preserve"> </w:t>
      </w:r>
      <w:r w:rsidRPr="004515E5">
        <w:rPr>
          <w:rFonts w:ascii="Sakkal Majalla" w:hAnsi="Sakkal Majalla" w:cs="Sakkal Majalla"/>
          <w:sz w:val="28"/>
          <w:szCs w:val="28"/>
          <w:rtl/>
          <w:lang w:val="en-US" w:eastAsia="ar-TN" w:bidi="ar-TN"/>
        </w:rPr>
        <w:t>معدات إعلامية</w:t>
      </w:r>
      <w:r w:rsidR="00EF59D6" w:rsidRPr="004515E5">
        <w:rPr>
          <w:rFonts w:ascii="Sakkal Majalla" w:hAnsi="Sakkal Majalla" w:cs="Sakkal Majalla"/>
          <w:sz w:val="28"/>
          <w:szCs w:val="28"/>
          <w:rtl/>
          <w:lang w:val="en-US" w:eastAsia="ar-TN" w:bidi="ar-TN"/>
        </w:rPr>
        <w:t xml:space="preserve"> </w:t>
      </w:r>
      <w:r w:rsidRPr="004515E5">
        <w:rPr>
          <w:rFonts w:ascii="Sakkal Majalla" w:hAnsi="Sakkal Majalla" w:cs="Sakkal Majalla"/>
          <w:sz w:val="28"/>
          <w:szCs w:val="28"/>
          <w:rtl/>
          <w:lang w:val="en-US" w:eastAsia="ar-TN" w:bidi="ar-TN"/>
        </w:rPr>
        <w:t xml:space="preserve">بعنوان سنة </w:t>
      </w:r>
      <w:r w:rsidR="00FF3E4A" w:rsidRPr="004515E5">
        <w:rPr>
          <w:rFonts w:ascii="Sakkal Majalla" w:hAnsi="Sakkal Majalla" w:cs="Sakkal Majalla"/>
          <w:sz w:val="28"/>
          <w:szCs w:val="28"/>
          <w:rtl/>
          <w:lang w:val="en-US" w:eastAsia="ar-TN" w:bidi="ar-TN"/>
        </w:rPr>
        <w:t>2024</w:t>
      </w:r>
      <w:r w:rsidRPr="004515E5">
        <w:rPr>
          <w:rFonts w:ascii="Sakkal Majalla" w:hAnsi="Sakkal Majalla" w:cs="Sakkal Majalla"/>
          <w:sz w:val="28"/>
          <w:szCs w:val="28"/>
          <w:rtl/>
          <w:lang w:val="en-US" w:eastAsia="ar-TN" w:bidi="ar-TN"/>
        </w:rPr>
        <w:t xml:space="preserve"> لفائدة مصالحها حسب الحاجيات المفصلة</w:t>
      </w:r>
      <w:r w:rsidR="008F74C8" w:rsidRPr="004515E5">
        <w:rPr>
          <w:rFonts w:ascii="Sakkal Majalla" w:hAnsi="Sakkal Majalla" w:cs="Sakkal Majalla"/>
          <w:sz w:val="28"/>
          <w:szCs w:val="28"/>
          <w:rtl/>
          <w:lang w:val="en-US" w:eastAsia="ar-TN" w:bidi="ar-TN"/>
        </w:rPr>
        <w:t xml:space="preserve"> بالجدول</w:t>
      </w:r>
      <w:r w:rsidRPr="004515E5">
        <w:rPr>
          <w:rFonts w:ascii="Sakkal Majalla" w:hAnsi="Sakkal Majalla" w:cs="Sakkal Majalla"/>
          <w:sz w:val="28"/>
          <w:szCs w:val="28"/>
          <w:rtl/>
          <w:lang w:val="en-US" w:eastAsia="ar-TN" w:bidi="ar-TN"/>
        </w:rPr>
        <w:t xml:space="preserve"> التالي:</w:t>
      </w:r>
    </w:p>
    <w:tbl>
      <w:tblPr>
        <w:bidiVisual/>
        <w:tblW w:w="906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330"/>
        <w:gridCol w:w="1276"/>
      </w:tblGrid>
      <w:tr w:rsidR="004515E5" w:rsidRPr="004515E5" w14:paraId="5F2DF09B" w14:textId="77777777" w:rsidTr="00B57A3A">
        <w:trPr>
          <w:trHeight w:val="461"/>
        </w:trPr>
        <w:tc>
          <w:tcPr>
            <w:tcW w:w="1460" w:type="dxa"/>
            <w:tcBorders>
              <w:top w:val="single" w:sz="4" w:space="0" w:color="auto"/>
              <w:left w:val="single" w:sz="4" w:space="0" w:color="auto"/>
              <w:bottom w:val="single" w:sz="4" w:space="0" w:color="auto"/>
              <w:right w:val="single" w:sz="4" w:space="0" w:color="auto"/>
            </w:tcBorders>
            <w:hideMark/>
          </w:tcPr>
          <w:p w14:paraId="2CBCBB94" w14:textId="2238F94F" w:rsidR="00FF3E4A" w:rsidRPr="004515E5" w:rsidRDefault="00FF3E4A" w:rsidP="00F87AC1">
            <w:pPr>
              <w:bidi/>
              <w:jc w:val="center"/>
              <w:rPr>
                <w:rFonts w:ascii="Sakkal Majalla" w:hAnsi="Sakkal Majalla" w:cs="Sakkal Majalla"/>
                <w:sz w:val="28"/>
                <w:szCs w:val="28"/>
                <w:lang w:val="en-US" w:eastAsia="ar-TN" w:bidi="ar-TN"/>
              </w:rPr>
            </w:pPr>
            <w:r w:rsidRPr="004515E5">
              <w:rPr>
                <w:rFonts w:ascii="Sakkal Majalla" w:hAnsi="Sakkal Majalla" w:cs="Sakkal Majalla"/>
                <w:sz w:val="28"/>
                <w:szCs w:val="28"/>
                <w:rtl/>
                <w:lang w:val="en-US" w:eastAsia="ar-TN" w:bidi="ar-TN"/>
              </w:rPr>
              <w:t>عدد الحصة</w:t>
            </w:r>
          </w:p>
        </w:tc>
        <w:tc>
          <w:tcPr>
            <w:tcW w:w="6330" w:type="dxa"/>
            <w:tcBorders>
              <w:top w:val="single" w:sz="4" w:space="0" w:color="auto"/>
              <w:left w:val="single" w:sz="4" w:space="0" w:color="auto"/>
              <w:bottom w:val="single" w:sz="4" w:space="0" w:color="auto"/>
              <w:right w:val="single" w:sz="4" w:space="0" w:color="auto"/>
            </w:tcBorders>
            <w:hideMark/>
          </w:tcPr>
          <w:p w14:paraId="5F74DBDB" w14:textId="77777777" w:rsidR="00FF3E4A" w:rsidRPr="004515E5" w:rsidRDefault="00FF3E4A" w:rsidP="00F87AC1">
            <w:pPr>
              <w:bidi/>
              <w:jc w:val="center"/>
              <w:rPr>
                <w:rFonts w:ascii="Sakkal Majalla" w:hAnsi="Sakkal Majalla" w:cs="Sakkal Majalla"/>
                <w:sz w:val="28"/>
                <w:szCs w:val="28"/>
                <w:rtl/>
                <w:lang w:val="en-US" w:eastAsia="ar-TN" w:bidi="ar-TN"/>
              </w:rPr>
            </w:pPr>
            <w:r w:rsidRPr="004515E5">
              <w:rPr>
                <w:rFonts w:ascii="Sakkal Majalla" w:hAnsi="Sakkal Majalla" w:cs="Sakkal Majalla"/>
                <w:sz w:val="28"/>
                <w:szCs w:val="28"/>
                <w:rtl/>
                <w:lang w:val="en-US" w:eastAsia="ar-TN" w:bidi="ar-TN"/>
              </w:rPr>
              <w:t>المعدات</w:t>
            </w:r>
          </w:p>
        </w:tc>
        <w:tc>
          <w:tcPr>
            <w:tcW w:w="1276" w:type="dxa"/>
            <w:tcBorders>
              <w:top w:val="single" w:sz="4" w:space="0" w:color="auto"/>
              <w:left w:val="single" w:sz="4" w:space="0" w:color="auto"/>
              <w:bottom w:val="single" w:sz="4" w:space="0" w:color="auto"/>
              <w:right w:val="single" w:sz="4" w:space="0" w:color="auto"/>
            </w:tcBorders>
            <w:hideMark/>
          </w:tcPr>
          <w:p w14:paraId="21233827" w14:textId="77777777" w:rsidR="00FF3E4A" w:rsidRPr="004515E5" w:rsidRDefault="00FF3E4A" w:rsidP="00F87AC1">
            <w:pPr>
              <w:bidi/>
              <w:jc w:val="center"/>
              <w:rPr>
                <w:rFonts w:ascii="Sakkal Majalla" w:hAnsi="Sakkal Majalla" w:cs="Sakkal Majalla"/>
                <w:sz w:val="28"/>
                <w:szCs w:val="28"/>
                <w:rtl/>
                <w:lang w:val="en-US" w:eastAsia="ar-TN" w:bidi="ar-TN"/>
              </w:rPr>
            </w:pPr>
            <w:r w:rsidRPr="004515E5">
              <w:rPr>
                <w:rFonts w:ascii="Sakkal Majalla" w:hAnsi="Sakkal Majalla" w:cs="Sakkal Majalla"/>
                <w:sz w:val="28"/>
                <w:szCs w:val="28"/>
                <w:rtl/>
                <w:lang w:val="en-US" w:eastAsia="ar-TN" w:bidi="ar-TN"/>
              </w:rPr>
              <w:t>الكمية</w:t>
            </w:r>
          </w:p>
        </w:tc>
      </w:tr>
      <w:tr w:rsidR="004515E5" w:rsidRPr="004515E5" w14:paraId="053421BF" w14:textId="77777777" w:rsidTr="00B57A3A">
        <w:trPr>
          <w:trHeight w:val="450"/>
        </w:trPr>
        <w:tc>
          <w:tcPr>
            <w:tcW w:w="1460" w:type="dxa"/>
            <w:tcBorders>
              <w:top w:val="single" w:sz="4" w:space="0" w:color="auto"/>
              <w:left w:val="single" w:sz="4" w:space="0" w:color="auto"/>
              <w:bottom w:val="single" w:sz="4" w:space="0" w:color="auto"/>
              <w:right w:val="single" w:sz="4" w:space="0" w:color="auto"/>
            </w:tcBorders>
          </w:tcPr>
          <w:p w14:paraId="00744C3E" w14:textId="77777777" w:rsidR="00FF3E4A" w:rsidRPr="004515E5" w:rsidRDefault="00FF3E4A" w:rsidP="00F87AC1">
            <w:pPr>
              <w:bidi/>
              <w:jc w:val="center"/>
              <w:rPr>
                <w:rFonts w:ascii="Sakkal Majalla" w:hAnsi="Sakkal Majalla" w:cs="Sakkal Majalla"/>
                <w:sz w:val="28"/>
                <w:szCs w:val="28"/>
                <w:lang w:val="en-US" w:eastAsia="ar-TN" w:bidi="ar-TN"/>
              </w:rPr>
            </w:pPr>
            <w:r w:rsidRPr="004515E5">
              <w:rPr>
                <w:rFonts w:ascii="Sakkal Majalla" w:hAnsi="Sakkal Majalla" w:cs="Sakkal Majalla"/>
                <w:sz w:val="28"/>
                <w:szCs w:val="28"/>
                <w:rtl/>
                <w:lang w:val="en-US" w:eastAsia="ar-TN" w:bidi="ar-TN"/>
              </w:rPr>
              <w:t>1</w:t>
            </w:r>
          </w:p>
        </w:tc>
        <w:tc>
          <w:tcPr>
            <w:tcW w:w="6330" w:type="dxa"/>
            <w:tcBorders>
              <w:top w:val="single" w:sz="4" w:space="0" w:color="auto"/>
              <w:left w:val="single" w:sz="4" w:space="0" w:color="auto"/>
              <w:bottom w:val="single" w:sz="4" w:space="0" w:color="auto"/>
              <w:right w:val="single" w:sz="4" w:space="0" w:color="auto"/>
            </w:tcBorders>
          </w:tcPr>
          <w:p w14:paraId="089DA983" w14:textId="77777777" w:rsidR="00FF3E4A" w:rsidRPr="004515E5" w:rsidRDefault="00FF3E4A" w:rsidP="00F87AC1">
            <w:pPr>
              <w:bidi/>
              <w:jc w:val="both"/>
              <w:rPr>
                <w:rFonts w:ascii="Sakkal Majalla" w:hAnsi="Sakkal Majalla" w:cs="Sakkal Majalla"/>
                <w:sz w:val="28"/>
                <w:szCs w:val="28"/>
                <w:rtl/>
                <w:lang w:val="en-US" w:eastAsia="ar-TN" w:bidi="ar-TN"/>
              </w:rPr>
            </w:pPr>
            <w:r w:rsidRPr="004515E5">
              <w:rPr>
                <w:rFonts w:ascii="Sakkal Majalla" w:hAnsi="Sakkal Majalla" w:cs="Sakkal Majalla"/>
                <w:sz w:val="28"/>
                <w:szCs w:val="28"/>
                <w:rtl/>
                <w:lang w:val="en-US" w:eastAsia="ar-TN" w:bidi="ar-TN"/>
              </w:rPr>
              <w:t>حواسيب محمولة</w:t>
            </w:r>
          </w:p>
        </w:tc>
        <w:tc>
          <w:tcPr>
            <w:tcW w:w="1276" w:type="dxa"/>
            <w:tcBorders>
              <w:top w:val="single" w:sz="4" w:space="0" w:color="auto"/>
              <w:left w:val="single" w:sz="4" w:space="0" w:color="auto"/>
              <w:bottom w:val="single" w:sz="4" w:space="0" w:color="auto"/>
              <w:right w:val="single" w:sz="4" w:space="0" w:color="auto"/>
            </w:tcBorders>
          </w:tcPr>
          <w:p w14:paraId="237CC8E8" w14:textId="1907FF06" w:rsidR="00FF3E4A" w:rsidRPr="004515E5" w:rsidRDefault="003B275F" w:rsidP="00F87AC1">
            <w:pPr>
              <w:bidi/>
              <w:jc w:val="center"/>
              <w:rPr>
                <w:rFonts w:ascii="Sakkal Majalla" w:hAnsi="Sakkal Majalla" w:cs="Sakkal Majalla"/>
                <w:sz w:val="28"/>
                <w:szCs w:val="28"/>
                <w:lang w:val="en-US" w:eastAsia="ar-TN" w:bidi="ar-TN"/>
              </w:rPr>
            </w:pPr>
            <w:r>
              <w:rPr>
                <w:rFonts w:ascii="Sakkal Majalla" w:hAnsi="Sakkal Majalla" w:cs="Sakkal Majalla" w:hint="cs"/>
                <w:sz w:val="28"/>
                <w:szCs w:val="28"/>
                <w:rtl/>
                <w:lang w:val="en-US" w:eastAsia="ar-TN" w:bidi="ar-TN"/>
              </w:rPr>
              <w:t>09</w:t>
            </w:r>
          </w:p>
        </w:tc>
      </w:tr>
      <w:tr w:rsidR="004515E5" w:rsidRPr="004515E5" w14:paraId="118E256D" w14:textId="77777777" w:rsidTr="00B57A3A">
        <w:trPr>
          <w:trHeight w:val="450"/>
        </w:trPr>
        <w:tc>
          <w:tcPr>
            <w:tcW w:w="1460" w:type="dxa"/>
            <w:tcBorders>
              <w:top w:val="single" w:sz="4" w:space="0" w:color="auto"/>
              <w:left w:val="single" w:sz="4" w:space="0" w:color="auto"/>
              <w:bottom w:val="single" w:sz="4" w:space="0" w:color="auto"/>
              <w:right w:val="single" w:sz="4" w:space="0" w:color="auto"/>
            </w:tcBorders>
          </w:tcPr>
          <w:p w14:paraId="3BFF53B9" w14:textId="77777777" w:rsidR="00FF3E4A" w:rsidRPr="004515E5" w:rsidRDefault="00FF3E4A" w:rsidP="00F87AC1">
            <w:pPr>
              <w:bidi/>
              <w:jc w:val="center"/>
              <w:rPr>
                <w:rFonts w:ascii="Sakkal Majalla" w:hAnsi="Sakkal Majalla" w:cs="Sakkal Majalla"/>
                <w:sz w:val="28"/>
                <w:szCs w:val="28"/>
                <w:rtl/>
                <w:lang w:val="en-US" w:eastAsia="ar-TN" w:bidi="ar-TN"/>
              </w:rPr>
            </w:pPr>
            <w:r w:rsidRPr="004515E5">
              <w:rPr>
                <w:rFonts w:ascii="Sakkal Majalla" w:hAnsi="Sakkal Majalla" w:cs="Sakkal Majalla"/>
                <w:sz w:val="28"/>
                <w:szCs w:val="28"/>
                <w:lang w:val="en-US" w:eastAsia="ar-TN" w:bidi="ar-TN"/>
              </w:rPr>
              <w:t>2</w:t>
            </w:r>
          </w:p>
        </w:tc>
        <w:tc>
          <w:tcPr>
            <w:tcW w:w="6330" w:type="dxa"/>
            <w:tcBorders>
              <w:top w:val="single" w:sz="4" w:space="0" w:color="auto"/>
              <w:left w:val="single" w:sz="4" w:space="0" w:color="auto"/>
              <w:bottom w:val="single" w:sz="4" w:space="0" w:color="auto"/>
              <w:right w:val="single" w:sz="4" w:space="0" w:color="auto"/>
            </w:tcBorders>
          </w:tcPr>
          <w:p w14:paraId="4D3BAC4C" w14:textId="77777777" w:rsidR="00FF3E4A" w:rsidRPr="004515E5" w:rsidRDefault="00FF3E4A" w:rsidP="00F87AC1">
            <w:pPr>
              <w:bidi/>
              <w:jc w:val="both"/>
              <w:rPr>
                <w:rFonts w:ascii="Sakkal Majalla" w:hAnsi="Sakkal Majalla" w:cs="Sakkal Majalla"/>
                <w:sz w:val="28"/>
                <w:szCs w:val="28"/>
                <w:rtl/>
                <w:lang w:val="en-US" w:eastAsia="ar-TN" w:bidi="ar-TN"/>
              </w:rPr>
            </w:pPr>
            <w:r w:rsidRPr="004515E5">
              <w:rPr>
                <w:rFonts w:ascii="Sakkal Majalla" w:hAnsi="Sakkal Majalla" w:cs="Sakkal Majalla"/>
                <w:sz w:val="28"/>
                <w:szCs w:val="28"/>
                <w:rtl/>
                <w:lang w:val="en-US" w:eastAsia="ar-TN" w:bidi="ar-TN"/>
              </w:rPr>
              <w:t>حواسيب مكتبية</w:t>
            </w:r>
          </w:p>
        </w:tc>
        <w:tc>
          <w:tcPr>
            <w:tcW w:w="1276" w:type="dxa"/>
            <w:tcBorders>
              <w:top w:val="single" w:sz="4" w:space="0" w:color="auto"/>
              <w:left w:val="single" w:sz="4" w:space="0" w:color="auto"/>
              <w:bottom w:val="single" w:sz="4" w:space="0" w:color="auto"/>
              <w:right w:val="single" w:sz="4" w:space="0" w:color="auto"/>
            </w:tcBorders>
          </w:tcPr>
          <w:p w14:paraId="054DB7BB" w14:textId="1C45A04E" w:rsidR="00FF3E4A" w:rsidRPr="004515E5" w:rsidRDefault="003B275F" w:rsidP="00F87AC1">
            <w:pPr>
              <w:bidi/>
              <w:jc w:val="center"/>
              <w:rPr>
                <w:rFonts w:ascii="Sakkal Majalla" w:hAnsi="Sakkal Majalla" w:cs="Sakkal Majalla"/>
                <w:sz w:val="28"/>
                <w:szCs w:val="28"/>
                <w:lang w:val="en-US" w:eastAsia="ar-TN" w:bidi="ar-TN"/>
              </w:rPr>
            </w:pPr>
            <w:r>
              <w:rPr>
                <w:rFonts w:ascii="Sakkal Majalla" w:hAnsi="Sakkal Majalla" w:cs="Sakkal Majalla" w:hint="cs"/>
                <w:sz w:val="28"/>
                <w:szCs w:val="28"/>
                <w:rtl/>
                <w:lang w:val="en-US" w:eastAsia="ar-TN" w:bidi="ar-TN"/>
              </w:rPr>
              <w:t>07</w:t>
            </w:r>
          </w:p>
        </w:tc>
      </w:tr>
      <w:tr w:rsidR="00FF3E4A" w:rsidRPr="004515E5" w14:paraId="187B15A0" w14:textId="77777777" w:rsidTr="00B57A3A">
        <w:trPr>
          <w:trHeight w:val="450"/>
        </w:trPr>
        <w:tc>
          <w:tcPr>
            <w:tcW w:w="1460" w:type="dxa"/>
            <w:tcBorders>
              <w:top w:val="single" w:sz="4" w:space="0" w:color="auto"/>
              <w:left w:val="single" w:sz="4" w:space="0" w:color="auto"/>
              <w:bottom w:val="single" w:sz="4" w:space="0" w:color="auto"/>
              <w:right w:val="single" w:sz="4" w:space="0" w:color="auto"/>
            </w:tcBorders>
          </w:tcPr>
          <w:p w14:paraId="153E8BAF" w14:textId="77777777" w:rsidR="00FF3E4A" w:rsidRPr="004515E5" w:rsidRDefault="00FF3E4A" w:rsidP="00F87AC1">
            <w:pPr>
              <w:bidi/>
              <w:jc w:val="center"/>
              <w:rPr>
                <w:rFonts w:ascii="Sakkal Majalla" w:hAnsi="Sakkal Majalla" w:cs="Sakkal Majalla"/>
                <w:sz w:val="28"/>
                <w:szCs w:val="28"/>
                <w:rtl/>
                <w:lang w:val="en-US" w:eastAsia="ar-TN" w:bidi="ar-TN"/>
              </w:rPr>
            </w:pPr>
            <w:r w:rsidRPr="004515E5">
              <w:rPr>
                <w:rFonts w:ascii="Sakkal Majalla" w:hAnsi="Sakkal Majalla" w:cs="Sakkal Majalla"/>
                <w:sz w:val="28"/>
                <w:szCs w:val="28"/>
                <w:lang w:val="en-US" w:eastAsia="ar-TN" w:bidi="ar-TN"/>
              </w:rPr>
              <w:t>3</w:t>
            </w:r>
          </w:p>
        </w:tc>
        <w:tc>
          <w:tcPr>
            <w:tcW w:w="6330" w:type="dxa"/>
            <w:tcBorders>
              <w:top w:val="single" w:sz="4" w:space="0" w:color="auto"/>
              <w:left w:val="single" w:sz="4" w:space="0" w:color="auto"/>
              <w:bottom w:val="single" w:sz="4" w:space="0" w:color="auto"/>
              <w:right w:val="single" w:sz="4" w:space="0" w:color="auto"/>
            </w:tcBorders>
          </w:tcPr>
          <w:p w14:paraId="1B817E2F" w14:textId="41B0AA6F" w:rsidR="00FF3E4A" w:rsidRPr="002324C3" w:rsidRDefault="00845573" w:rsidP="00F87AC1">
            <w:pPr>
              <w:bidi/>
              <w:jc w:val="both"/>
              <w:rPr>
                <w:rFonts w:ascii="Sakkal Majalla" w:hAnsi="Sakkal Majalla" w:cs="Sakkal Majalla"/>
                <w:sz w:val="28"/>
                <w:szCs w:val="28"/>
                <w:lang w:eastAsia="ar-TN" w:bidi="ar-TN"/>
              </w:rPr>
            </w:pPr>
            <w:r w:rsidRPr="002324C3">
              <w:rPr>
                <w:rFonts w:ascii="Sakkal Majalla" w:hAnsi="Sakkal Majalla" w:cs="Sakkal Majalla" w:hint="cs"/>
                <w:sz w:val="28"/>
                <w:szCs w:val="28"/>
                <w:rtl/>
                <w:lang w:val="en-US" w:eastAsia="ar-TN" w:bidi="ar-TN"/>
              </w:rPr>
              <w:t>ألة طباعة</w:t>
            </w:r>
            <w:r w:rsidR="00445E53" w:rsidRPr="002324C3">
              <w:rPr>
                <w:rFonts w:ascii="Sakkal Majalla" w:hAnsi="Sakkal Majalla" w:cs="Sakkal Majalla"/>
                <w:sz w:val="28"/>
                <w:szCs w:val="28"/>
                <w:lang w:val="en-US" w:eastAsia="ar-TN" w:bidi="ar-TN"/>
              </w:rPr>
              <w:t xml:space="preserve"> </w:t>
            </w:r>
            <w:r w:rsidR="00445E53" w:rsidRPr="002324C3">
              <w:rPr>
                <w:rFonts w:ascii="Sakkal Majalla" w:hAnsi="Sakkal Majalla" w:cs="Sakkal Majalla" w:hint="cs"/>
                <w:sz w:val="28"/>
                <w:szCs w:val="28"/>
                <w:rtl/>
                <w:lang w:val="en-US" w:eastAsia="ar-TN" w:bidi="ar-TN"/>
              </w:rPr>
              <w:t xml:space="preserve">متعددة الوظائف بالألوان </w:t>
            </w:r>
            <w:r w:rsidR="00445E53" w:rsidRPr="002324C3">
              <w:rPr>
                <w:rFonts w:ascii="Sakkal Majalla" w:hAnsi="Sakkal Majalla" w:cs="Sakkal Majalla"/>
                <w:sz w:val="28"/>
                <w:szCs w:val="28"/>
                <w:lang w:eastAsia="ar-TN" w:bidi="ar-TN"/>
              </w:rPr>
              <w:t>A4</w:t>
            </w:r>
          </w:p>
        </w:tc>
        <w:tc>
          <w:tcPr>
            <w:tcW w:w="1276" w:type="dxa"/>
            <w:tcBorders>
              <w:top w:val="single" w:sz="4" w:space="0" w:color="auto"/>
              <w:left w:val="single" w:sz="4" w:space="0" w:color="auto"/>
              <w:bottom w:val="single" w:sz="4" w:space="0" w:color="auto"/>
              <w:right w:val="single" w:sz="4" w:space="0" w:color="auto"/>
            </w:tcBorders>
          </w:tcPr>
          <w:p w14:paraId="51D2A119" w14:textId="6BB43A73" w:rsidR="00FF3E4A" w:rsidRPr="004515E5" w:rsidRDefault="003B275F" w:rsidP="00F87AC1">
            <w:pPr>
              <w:bidi/>
              <w:jc w:val="center"/>
              <w:rPr>
                <w:rFonts w:ascii="Sakkal Majalla" w:hAnsi="Sakkal Majalla" w:cs="Sakkal Majalla"/>
                <w:sz w:val="28"/>
                <w:szCs w:val="28"/>
                <w:lang w:val="en-US" w:eastAsia="ar-TN" w:bidi="ar-TN"/>
              </w:rPr>
            </w:pPr>
            <w:r>
              <w:rPr>
                <w:rFonts w:ascii="Sakkal Majalla" w:hAnsi="Sakkal Majalla" w:cs="Sakkal Majalla" w:hint="cs"/>
                <w:sz w:val="28"/>
                <w:szCs w:val="28"/>
                <w:rtl/>
                <w:lang w:val="en-US" w:eastAsia="ar-TN" w:bidi="ar-TN"/>
              </w:rPr>
              <w:t>02</w:t>
            </w:r>
          </w:p>
        </w:tc>
      </w:tr>
      <w:tr w:rsidR="00845573" w:rsidRPr="004515E5" w14:paraId="54D5DF89" w14:textId="77777777" w:rsidTr="00B57A3A">
        <w:trPr>
          <w:trHeight w:val="450"/>
        </w:trPr>
        <w:tc>
          <w:tcPr>
            <w:tcW w:w="1460" w:type="dxa"/>
            <w:tcBorders>
              <w:top w:val="single" w:sz="4" w:space="0" w:color="auto"/>
              <w:left w:val="single" w:sz="4" w:space="0" w:color="auto"/>
              <w:bottom w:val="single" w:sz="4" w:space="0" w:color="auto"/>
              <w:right w:val="single" w:sz="4" w:space="0" w:color="auto"/>
            </w:tcBorders>
          </w:tcPr>
          <w:p w14:paraId="78ADF7DB" w14:textId="19C557BA" w:rsidR="00845573" w:rsidRPr="004515E5" w:rsidRDefault="00845573" w:rsidP="00845573">
            <w:pPr>
              <w:bidi/>
              <w:jc w:val="center"/>
              <w:rPr>
                <w:rFonts w:ascii="Sakkal Majalla" w:hAnsi="Sakkal Majalla" w:cs="Sakkal Majalla"/>
                <w:sz w:val="28"/>
                <w:szCs w:val="28"/>
                <w:lang w:val="en-US" w:eastAsia="ar-TN" w:bidi="ar-TN"/>
              </w:rPr>
            </w:pPr>
            <w:r>
              <w:rPr>
                <w:rFonts w:ascii="Sakkal Majalla" w:hAnsi="Sakkal Majalla" w:cs="Sakkal Majalla" w:hint="cs"/>
                <w:sz w:val="28"/>
                <w:szCs w:val="28"/>
                <w:rtl/>
                <w:lang w:val="en-US" w:eastAsia="ar-TN" w:bidi="ar-TN"/>
              </w:rPr>
              <w:t>4</w:t>
            </w:r>
          </w:p>
        </w:tc>
        <w:tc>
          <w:tcPr>
            <w:tcW w:w="6330" w:type="dxa"/>
            <w:tcBorders>
              <w:top w:val="single" w:sz="4" w:space="0" w:color="auto"/>
              <w:left w:val="single" w:sz="4" w:space="0" w:color="auto"/>
              <w:bottom w:val="single" w:sz="4" w:space="0" w:color="auto"/>
              <w:right w:val="single" w:sz="4" w:space="0" w:color="auto"/>
            </w:tcBorders>
          </w:tcPr>
          <w:p w14:paraId="450A8DA9" w14:textId="6D6F5E02" w:rsidR="00845573" w:rsidRPr="002324C3" w:rsidRDefault="00845573" w:rsidP="00445E53">
            <w:pPr>
              <w:bidi/>
              <w:jc w:val="both"/>
              <w:rPr>
                <w:rFonts w:ascii="Sakkal Majalla" w:hAnsi="Sakkal Majalla" w:cs="Sakkal Majalla"/>
                <w:sz w:val="28"/>
                <w:szCs w:val="28"/>
                <w:rtl/>
                <w:lang w:val="en-US" w:eastAsia="ar-TN" w:bidi="ar-TN"/>
              </w:rPr>
            </w:pPr>
            <w:r w:rsidRPr="002324C3">
              <w:rPr>
                <w:rFonts w:ascii="Sakkal Majalla" w:hAnsi="Sakkal Majalla" w:cs="Sakkal Majalla" w:hint="cs"/>
                <w:sz w:val="28"/>
                <w:szCs w:val="28"/>
                <w:rtl/>
                <w:lang w:val="en-US" w:eastAsia="ar-TN" w:bidi="ar-TN"/>
              </w:rPr>
              <w:t>ألة طباعة</w:t>
            </w:r>
            <w:r w:rsidR="00445E53" w:rsidRPr="002324C3">
              <w:rPr>
                <w:rFonts w:ascii="Sakkal Majalla" w:hAnsi="Sakkal Majalla" w:cs="Sakkal Majalla" w:hint="cs"/>
                <w:sz w:val="28"/>
                <w:szCs w:val="28"/>
                <w:rtl/>
                <w:lang w:val="en-US" w:eastAsia="ar-TN" w:bidi="ar-TN"/>
              </w:rPr>
              <w:t xml:space="preserve"> متعددة الوظائف أحادية اللون  </w:t>
            </w:r>
            <w:r w:rsidR="00445E53" w:rsidRPr="002324C3">
              <w:rPr>
                <w:rFonts w:ascii="Sakkal Majalla" w:hAnsi="Sakkal Majalla" w:cs="Sakkal Majalla"/>
                <w:sz w:val="28"/>
                <w:szCs w:val="28"/>
                <w:lang w:eastAsia="ar-TN" w:bidi="ar-TN"/>
              </w:rPr>
              <w:t>A3</w:t>
            </w:r>
          </w:p>
        </w:tc>
        <w:tc>
          <w:tcPr>
            <w:tcW w:w="1276" w:type="dxa"/>
            <w:tcBorders>
              <w:top w:val="single" w:sz="4" w:space="0" w:color="auto"/>
              <w:left w:val="single" w:sz="4" w:space="0" w:color="auto"/>
              <w:bottom w:val="single" w:sz="4" w:space="0" w:color="auto"/>
              <w:right w:val="single" w:sz="4" w:space="0" w:color="auto"/>
            </w:tcBorders>
          </w:tcPr>
          <w:p w14:paraId="40E96509" w14:textId="5437DB7D" w:rsidR="00845573" w:rsidRPr="004515E5" w:rsidRDefault="00845573" w:rsidP="00845573">
            <w:pPr>
              <w:bidi/>
              <w:jc w:val="center"/>
              <w:rPr>
                <w:rFonts w:ascii="Sakkal Majalla" w:hAnsi="Sakkal Majalla" w:cs="Sakkal Majalla"/>
                <w:sz w:val="28"/>
                <w:szCs w:val="28"/>
                <w:lang w:val="en-US" w:eastAsia="ar-TN" w:bidi="ar-TN"/>
              </w:rPr>
            </w:pPr>
            <w:r>
              <w:rPr>
                <w:rFonts w:ascii="Sakkal Majalla" w:hAnsi="Sakkal Majalla" w:cs="Sakkal Majalla" w:hint="cs"/>
                <w:sz w:val="28"/>
                <w:szCs w:val="28"/>
                <w:rtl/>
                <w:lang w:val="en-US" w:eastAsia="ar-TN" w:bidi="ar-TN"/>
              </w:rPr>
              <w:t>02</w:t>
            </w:r>
          </w:p>
        </w:tc>
      </w:tr>
    </w:tbl>
    <w:p w14:paraId="5188F123" w14:textId="77777777" w:rsidR="00B16FC1" w:rsidRPr="004515E5" w:rsidRDefault="00B16FC1" w:rsidP="00B16FC1">
      <w:pPr>
        <w:bidi/>
        <w:ind w:firstLine="589"/>
        <w:jc w:val="both"/>
        <w:rPr>
          <w:rFonts w:ascii="Sakkal Majalla" w:hAnsi="Sakkal Majalla" w:cs="Sakkal Majalla"/>
          <w:sz w:val="16"/>
          <w:szCs w:val="16"/>
          <w:rtl/>
          <w:lang w:val="en-US" w:eastAsia="ar-TN" w:bidi="ar-TN"/>
        </w:rPr>
      </w:pPr>
    </w:p>
    <w:p w14:paraId="774C82C1" w14:textId="6904E7E6" w:rsidR="00FF3E4A" w:rsidRPr="004515E5" w:rsidRDefault="00B84D3F" w:rsidP="0041617B">
      <w:pPr>
        <w:numPr>
          <w:ilvl w:val="0"/>
          <w:numId w:val="14"/>
        </w:numPr>
        <w:bidi/>
        <w:jc w:val="both"/>
        <w:rPr>
          <w:rFonts w:ascii="Sakkal Majalla" w:hAnsi="Sakkal Majalla" w:cs="Sakkal Majalla"/>
          <w:b/>
          <w:bCs/>
          <w:sz w:val="28"/>
          <w:szCs w:val="28"/>
          <w:lang w:val="en-US" w:eastAsia="ar-TN" w:bidi="ar-TN"/>
        </w:rPr>
      </w:pPr>
      <w:bookmarkStart w:id="1" w:name="OLE_LINK3"/>
      <w:bookmarkStart w:id="2" w:name="OLE_LINK4"/>
      <w:r w:rsidRPr="004515E5">
        <w:rPr>
          <w:rFonts w:ascii="Sakkal Majalla" w:hAnsi="Sakkal Majalla" w:cs="Sakkal Majalla"/>
          <w:sz w:val="28"/>
          <w:szCs w:val="28"/>
          <w:rtl/>
          <w:lang w:val="en-US" w:eastAsia="ar-TN" w:bidi="ar-TN"/>
        </w:rPr>
        <w:t xml:space="preserve">مع توفير </w:t>
      </w:r>
      <w:bookmarkEnd w:id="1"/>
      <w:bookmarkEnd w:id="2"/>
      <w:r w:rsidRPr="004515E5">
        <w:rPr>
          <w:rFonts w:ascii="Sakkal Majalla" w:hAnsi="Sakkal Majalla" w:cs="Sakkal Majalla"/>
          <w:sz w:val="28"/>
          <w:szCs w:val="28"/>
          <w:rtl/>
          <w:lang w:val="en-US" w:eastAsia="ar-TN" w:bidi="ar-TN"/>
        </w:rPr>
        <w:t>خدمات الصيانة</w:t>
      </w:r>
      <w:r w:rsidR="00CA0001" w:rsidRPr="004515E5">
        <w:rPr>
          <w:rFonts w:ascii="Sakkal Majalla" w:hAnsi="Sakkal Majalla" w:cs="Sakkal Majalla"/>
          <w:sz w:val="28"/>
          <w:szCs w:val="28"/>
          <w:rtl/>
          <w:lang w:val="en-US" w:eastAsia="ar-TN" w:bidi="ar-TN"/>
        </w:rPr>
        <w:t xml:space="preserve"> بالنسبة </w:t>
      </w:r>
      <w:r w:rsidR="000D077F" w:rsidRPr="004515E5">
        <w:rPr>
          <w:rFonts w:ascii="Sakkal Majalla" w:hAnsi="Sakkal Majalla" w:cs="Sakkal Majalla" w:hint="cs"/>
          <w:sz w:val="28"/>
          <w:szCs w:val="28"/>
          <w:rtl/>
          <w:lang w:val="en-US" w:eastAsia="ar-TN" w:bidi="ar-TN"/>
        </w:rPr>
        <w:t xml:space="preserve">لكل </w:t>
      </w:r>
      <w:r w:rsidR="00845573" w:rsidRPr="004515E5">
        <w:rPr>
          <w:rFonts w:ascii="Sakkal Majalla" w:hAnsi="Sakkal Majalla" w:cs="Sakkal Majalla" w:hint="cs"/>
          <w:sz w:val="28"/>
          <w:szCs w:val="28"/>
          <w:rtl/>
          <w:lang w:val="en-US" w:eastAsia="ar-TN" w:bidi="ar-TN"/>
        </w:rPr>
        <w:t>حصة، و</w:t>
      </w:r>
      <w:r w:rsidR="00845573" w:rsidRPr="004515E5">
        <w:rPr>
          <w:rFonts w:ascii="Sakkal Majalla" w:hAnsi="Sakkal Majalla" w:cs="Sakkal Majalla" w:hint="cs"/>
          <w:b/>
          <w:bCs/>
          <w:sz w:val="28"/>
          <w:szCs w:val="28"/>
          <w:rtl/>
          <w:lang w:val="en-US" w:eastAsia="ar-TN" w:bidi="ar-TN"/>
        </w:rPr>
        <w:t>ختم وامضاء</w:t>
      </w:r>
      <w:r w:rsidR="00FF3E4A" w:rsidRPr="004515E5">
        <w:rPr>
          <w:rFonts w:ascii="Sakkal Majalla" w:hAnsi="Sakkal Majalla" w:cs="Sakkal Majalla"/>
          <w:b/>
          <w:bCs/>
          <w:sz w:val="28"/>
          <w:szCs w:val="28"/>
          <w:rtl/>
          <w:lang w:val="en-US" w:eastAsia="ar-TN" w:bidi="ar-TN"/>
        </w:rPr>
        <w:t xml:space="preserve"> مشروع عقد الصيانة </w:t>
      </w:r>
      <w:r w:rsidR="000D077F" w:rsidRPr="004515E5">
        <w:rPr>
          <w:rFonts w:ascii="Sakkal Majalla" w:hAnsi="Sakkal Majalla" w:cs="Sakkal Majalla" w:hint="cs"/>
          <w:b/>
          <w:bCs/>
          <w:sz w:val="28"/>
          <w:szCs w:val="28"/>
          <w:rtl/>
          <w:lang w:val="en-US" w:eastAsia="ar-TN" w:bidi="ar-TN"/>
        </w:rPr>
        <w:t>المصاحب بالملحق عدد7</w:t>
      </w:r>
      <w:r w:rsidR="00FF3E4A" w:rsidRPr="004515E5">
        <w:rPr>
          <w:rFonts w:ascii="Sakkal Majalla" w:hAnsi="Sakkal Majalla" w:cs="Sakkal Majalla"/>
          <w:b/>
          <w:bCs/>
          <w:sz w:val="28"/>
          <w:szCs w:val="28"/>
          <w:lang w:val="en-US" w:eastAsia="ar-TN" w:bidi="ar-TN"/>
        </w:rPr>
        <w:t>.</w:t>
      </w:r>
    </w:p>
    <w:p w14:paraId="7FE3DA05" w14:textId="6FE9242F" w:rsidR="00B84D3F" w:rsidRPr="004515E5" w:rsidRDefault="00F876BD" w:rsidP="003A5989">
      <w:pPr>
        <w:pStyle w:val="Titre4"/>
        <w:jc w:val="both"/>
        <w:rPr>
          <w:rFonts w:ascii="Sakkal Majalla" w:hAnsi="Sakkal Majalla" w:cs="Sakkal Majalla"/>
          <w:rtl/>
          <w:lang w:eastAsia="ar-TN" w:bidi="ar-TN"/>
        </w:rPr>
      </w:pPr>
      <w:r w:rsidRPr="004515E5">
        <w:rPr>
          <w:rFonts w:ascii="Sakkal Majalla" w:hAnsi="Sakkal Majalla" w:cs="Sakkal Majalla"/>
          <w:rtl/>
        </w:rPr>
        <w:t>الفصل 2</w:t>
      </w:r>
      <w:r w:rsidR="00B84D3F" w:rsidRPr="004515E5">
        <w:rPr>
          <w:rFonts w:ascii="Sakkal Majalla" w:hAnsi="Sakkal Majalla" w:cs="Sakkal Majalla"/>
          <w:u w:val="none"/>
          <w:rtl/>
        </w:rPr>
        <w:t>:</w:t>
      </w:r>
      <w:r w:rsidR="00B84D3F" w:rsidRPr="004515E5">
        <w:rPr>
          <w:rFonts w:ascii="Sakkal Majalla" w:hAnsi="Sakkal Majalla" w:cs="Sakkal Majalla"/>
          <w:rtl/>
        </w:rPr>
        <w:t xml:space="preserve"> شروط المشاركة</w:t>
      </w:r>
    </w:p>
    <w:p w14:paraId="7BB47876"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 يسمح بالمشاركة في هذه الاستشارة للعارضين الذين تتوفر فيهم كل الضمانات لإنجاز الاستشارة على أحسن وجه. ولا يسمح بالمشاركة للأشخاص الطبيعيين والمعنويين الذين هم في حالة إفلاس أو تصفية قضائية.</w:t>
      </w:r>
    </w:p>
    <w:p w14:paraId="557E4DF6"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w:t>
      </w:r>
      <w:r w:rsidRPr="004515E5">
        <w:rPr>
          <w:rFonts w:ascii="Sakkal Majalla" w:hAnsi="Sakkal Majalla" w:cs="Sakkal Majalla"/>
          <w:b w:val="0"/>
          <w:bCs w:val="0"/>
          <w:u w:val="none"/>
          <w:rtl/>
          <w:lang w:eastAsia="ar-TN" w:bidi="ar-TN"/>
        </w:rPr>
        <w:tab/>
        <w:t>يمكن المشاركة في حصة واحدة أو أكثر طبقا لطريقة التقديم المنصوص عليها بكراس الشروط وذلك إما:</w:t>
      </w:r>
    </w:p>
    <w:p w14:paraId="6981C363"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w:t>
      </w:r>
      <w:r w:rsidRPr="004515E5">
        <w:rPr>
          <w:rFonts w:ascii="Sakkal Majalla" w:hAnsi="Sakkal Majalla" w:cs="Sakkal Majalla"/>
          <w:b w:val="0"/>
          <w:bCs w:val="0"/>
          <w:u w:val="none"/>
          <w:rtl/>
          <w:lang w:eastAsia="ar-TN" w:bidi="ar-TN"/>
        </w:rPr>
        <w:tab/>
        <w:t>على الخط، عبر منظومة الشراءات العمومية على الخط (</w:t>
      </w:r>
      <w:r w:rsidRPr="004515E5">
        <w:rPr>
          <w:rFonts w:ascii="Sakkal Majalla" w:hAnsi="Sakkal Majalla" w:cs="Sakkal Majalla"/>
          <w:b w:val="0"/>
          <w:bCs w:val="0"/>
          <w:u w:val="none"/>
          <w:lang w:eastAsia="ar-TN" w:bidi="ar-TN"/>
        </w:rPr>
        <w:t>TUNEPS</w:t>
      </w:r>
      <w:r w:rsidRPr="004515E5">
        <w:rPr>
          <w:rFonts w:ascii="Sakkal Majalla" w:hAnsi="Sakkal Majalla" w:cs="Sakkal Majalla"/>
          <w:b w:val="0"/>
          <w:bCs w:val="0"/>
          <w:u w:val="none"/>
          <w:rtl/>
          <w:lang w:eastAsia="ar-TN" w:bidi="ar-TN"/>
        </w:rPr>
        <w:t>)،</w:t>
      </w:r>
    </w:p>
    <w:p w14:paraId="323191D2"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w:t>
      </w:r>
      <w:r w:rsidRPr="004515E5">
        <w:rPr>
          <w:rFonts w:ascii="Sakkal Majalla" w:hAnsi="Sakkal Majalla" w:cs="Sakkal Majalla"/>
          <w:b w:val="0"/>
          <w:bCs w:val="0"/>
          <w:u w:val="none"/>
          <w:rtl/>
          <w:lang w:eastAsia="ar-TN" w:bidi="ar-TN"/>
        </w:rPr>
        <w:tab/>
        <w:t>أو عن طريق البريد المضمون الوصول أو عن طريق البريد السريع أو إيداعها مباشرة بمكتب الضبط المركزي للوزارة.</w:t>
      </w:r>
    </w:p>
    <w:p w14:paraId="32B3EB7F"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w:t>
      </w:r>
      <w:r w:rsidRPr="004515E5">
        <w:rPr>
          <w:rFonts w:ascii="Sakkal Majalla" w:hAnsi="Sakkal Majalla" w:cs="Sakkal Majalla"/>
          <w:b w:val="0"/>
          <w:bCs w:val="0"/>
          <w:u w:val="none"/>
          <w:rtl/>
          <w:lang w:eastAsia="ar-TN" w:bidi="ar-TN"/>
        </w:rPr>
        <w:tab/>
        <w:t>يجب أن تحرر العروض وتمضى من قبل العارضين أنفسهم أو عن طريق وكلائهم المؤهلين لذلك بصفة قانونية.</w:t>
      </w:r>
    </w:p>
    <w:p w14:paraId="3B5E488B"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w:t>
      </w:r>
      <w:r w:rsidRPr="004515E5">
        <w:rPr>
          <w:rFonts w:ascii="Sakkal Majalla" w:hAnsi="Sakkal Majalla" w:cs="Sakkal Majalla"/>
          <w:b w:val="0"/>
          <w:bCs w:val="0"/>
          <w:u w:val="none"/>
          <w:rtl/>
          <w:lang w:eastAsia="ar-TN" w:bidi="ar-TN"/>
        </w:rPr>
        <w:tab/>
        <w:t>يجب أن يقع التنصيص على الأثمان بكامل الأحرف وباحتساب جميع الأداءات.</w:t>
      </w:r>
    </w:p>
    <w:p w14:paraId="2B11DB6F"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w:t>
      </w:r>
      <w:r w:rsidRPr="004515E5">
        <w:rPr>
          <w:rFonts w:ascii="Sakkal Majalla" w:hAnsi="Sakkal Majalla" w:cs="Sakkal Majalla"/>
          <w:b w:val="0"/>
          <w:bCs w:val="0"/>
          <w:u w:val="none"/>
          <w:rtl/>
          <w:lang w:eastAsia="ar-TN" w:bidi="ar-TN"/>
        </w:rPr>
        <w:tab/>
        <w:t>يجب أن تحرر العروض على المطبوعات الخاصة التي توفرها الإدارة وألا يحمل العرض أي قيد أو شرط.</w:t>
      </w:r>
    </w:p>
    <w:p w14:paraId="2E20E912" w14:textId="77777777" w:rsidR="00FF3E4A" w:rsidRPr="004515E5" w:rsidRDefault="00FF3E4A" w:rsidP="00FF3E4A">
      <w:pPr>
        <w:pStyle w:val="Titre4"/>
        <w:jc w:val="both"/>
        <w:rPr>
          <w:rFonts w:ascii="Sakkal Majalla" w:hAnsi="Sakkal Majalla" w:cs="Sakkal Majalla"/>
          <w:b w:val="0"/>
          <w:bCs w:val="0"/>
          <w:u w:val="none"/>
          <w:rtl/>
          <w:lang w:eastAsia="ar-TN" w:bidi="ar-TN"/>
        </w:rPr>
      </w:pPr>
      <w:r w:rsidRPr="004515E5">
        <w:rPr>
          <w:rFonts w:ascii="Sakkal Majalla" w:hAnsi="Sakkal Majalla" w:cs="Sakkal Majalla"/>
          <w:b w:val="0"/>
          <w:bCs w:val="0"/>
          <w:u w:val="none"/>
          <w:rtl/>
          <w:lang w:eastAsia="ar-TN" w:bidi="ar-TN"/>
        </w:rPr>
        <w:t>كما يتعين على المشارك والممثلين عنه القيام بخدمات ما بعد البيع المنصوص عليها بالفصل عدد 18 من كرّاس الشّروط.</w:t>
      </w:r>
    </w:p>
    <w:p w14:paraId="645655EA" w14:textId="34F174F7" w:rsidR="00B84D3F" w:rsidRPr="004515E5" w:rsidRDefault="003B6EDF" w:rsidP="00FF3E4A">
      <w:pPr>
        <w:pStyle w:val="Titre4"/>
        <w:jc w:val="both"/>
        <w:rPr>
          <w:rFonts w:ascii="Sakkal Majalla" w:hAnsi="Sakkal Majalla" w:cs="Sakkal Majalla"/>
          <w:rtl/>
          <w:lang w:eastAsia="ar-TN" w:bidi="ar-TN"/>
        </w:rPr>
      </w:pPr>
      <w:r w:rsidRPr="004515E5">
        <w:rPr>
          <w:rFonts w:ascii="Sakkal Majalla" w:hAnsi="Sakkal Majalla" w:cs="Sakkal Majalla"/>
          <w:rtl/>
        </w:rPr>
        <w:t>الفصل 3</w:t>
      </w:r>
      <w:r w:rsidR="0033424E" w:rsidRPr="004515E5">
        <w:rPr>
          <w:rFonts w:ascii="Sakkal Majalla" w:hAnsi="Sakkal Majalla" w:cs="Sakkal Majalla"/>
          <w:u w:val="none"/>
          <w:rtl/>
        </w:rPr>
        <w:t>:</w:t>
      </w:r>
      <w:r w:rsidR="00B84D3F" w:rsidRPr="004515E5">
        <w:rPr>
          <w:rFonts w:ascii="Sakkal Majalla" w:hAnsi="Sakkal Majalla" w:cs="Sakkal Majalla"/>
          <w:rtl/>
        </w:rPr>
        <w:t xml:space="preserve"> </w:t>
      </w:r>
      <w:r w:rsidR="009A49C3" w:rsidRPr="004515E5">
        <w:rPr>
          <w:rFonts w:ascii="Sakkal Majalla" w:hAnsi="Sakkal Majalla" w:cs="Sakkal Majalla"/>
          <w:rtl/>
          <w:lang w:eastAsia="ar-TN" w:bidi="ar-TN"/>
        </w:rPr>
        <w:t xml:space="preserve">الوثائق المكونة لملف </w:t>
      </w:r>
      <w:r w:rsidR="00E30499" w:rsidRPr="004515E5">
        <w:rPr>
          <w:rFonts w:ascii="Sakkal Majalla" w:hAnsi="Sakkal Majalla" w:cs="Sakkal Majalla"/>
          <w:rtl/>
          <w:lang w:eastAsia="ar-TN" w:bidi="ar-TN"/>
        </w:rPr>
        <w:t>الاستشارة</w:t>
      </w:r>
    </w:p>
    <w:p w14:paraId="5CE82655" w14:textId="77777777" w:rsidR="00FF3E4A" w:rsidRPr="004515E5" w:rsidRDefault="00FF3E4A" w:rsidP="00FF3E4A">
      <w:pPr>
        <w:numPr>
          <w:ilvl w:val="0"/>
          <w:numId w:val="3"/>
        </w:numPr>
        <w:bidi/>
        <w:ind w:left="993" w:right="1134" w:hanging="284"/>
        <w:jc w:val="both"/>
        <w:rPr>
          <w:rFonts w:ascii="Sakkal Majalla" w:hAnsi="Sakkal Majalla" w:cs="Sakkal Majalla"/>
          <w:sz w:val="28"/>
          <w:szCs w:val="28"/>
          <w:lang w:eastAsia="ar-TN" w:bidi="ar-TN"/>
        </w:rPr>
      </w:pPr>
      <w:r w:rsidRPr="004515E5">
        <w:rPr>
          <w:rFonts w:ascii="Sakkal Majalla" w:hAnsi="Sakkal Majalla" w:cs="Sakkal Majalla"/>
          <w:sz w:val="28"/>
          <w:szCs w:val="28"/>
          <w:rtl/>
          <w:lang w:eastAsia="ar-TN" w:bidi="ar-TN"/>
        </w:rPr>
        <w:t>وثيقة التعهد.</w:t>
      </w:r>
    </w:p>
    <w:p w14:paraId="51137161" w14:textId="77777777" w:rsidR="00FF3E4A" w:rsidRPr="004515E5" w:rsidRDefault="00FF3E4A" w:rsidP="00FF3E4A">
      <w:pPr>
        <w:numPr>
          <w:ilvl w:val="0"/>
          <w:numId w:val="3"/>
        </w:numPr>
        <w:bidi/>
        <w:ind w:left="993" w:right="1134" w:hanging="284"/>
        <w:jc w:val="both"/>
        <w:rPr>
          <w:rFonts w:ascii="Sakkal Majalla" w:hAnsi="Sakkal Majalla" w:cs="Sakkal Majalla"/>
          <w:sz w:val="28"/>
          <w:szCs w:val="28"/>
          <w:lang w:eastAsia="ar-TN" w:bidi="ar-TN"/>
        </w:rPr>
      </w:pPr>
      <w:r w:rsidRPr="004515E5">
        <w:rPr>
          <w:rFonts w:ascii="Sakkal Majalla" w:hAnsi="Sakkal Majalla" w:cs="Sakkal Majalla"/>
          <w:sz w:val="28"/>
          <w:szCs w:val="28"/>
          <w:rtl/>
          <w:lang w:eastAsia="ar-TN" w:bidi="ar-TN"/>
        </w:rPr>
        <w:t>الجداول التفصيلية للأسعار.</w:t>
      </w:r>
    </w:p>
    <w:p w14:paraId="71F182A8" w14:textId="77777777" w:rsidR="00FF3E4A" w:rsidRPr="004515E5" w:rsidRDefault="00FF3E4A" w:rsidP="00FF3E4A">
      <w:pPr>
        <w:numPr>
          <w:ilvl w:val="0"/>
          <w:numId w:val="3"/>
        </w:numPr>
        <w:bidi/>
        <w:ind w:left="993" w:right="1134" w:hanging="284"/>
        <w:jc w:val="both"/>
        <w:rPr>
          <w:rFonts w:ascii="Sakkal Majalla" w:hAnsi="Sakkal Majalla" w:cs="Sakkal Majalla"/>
          <w:sz w:val="28"/>
          <w:szCs w:val="28"/>
          <w:lang w:eastAsia="ar-TN" w:bidi="ar-TN"/>
        </w:rPr>
      </w:pPr>
      <w:r w:rsidRPr="004515E5">
        <w:rPr>
          <w:rFonts w:ascii="Sakkal Majalla" w:hAnsi="Sakkal Majalla" w:cs="Sakkal Majalla"/>
          <w:sz w:val="28"/>
          <w:szCs w:val="28"/>
          <w:rtl/>
          <w:lang w:eastAsia="ar-TN" w:bidi="ar-TN"/>
        </w:rPr>
        <w:t>العرض الفني</w:t>
      </w:r>
    </w:p>
    <w:p w14:paraId="592E60DD" w14:textId="77777777" w:rsidR="00FF3E4A" w:rsidRPr="004515E5" w:rsidRDefault="00FF3E4A" w:rsidP="00FF3E4A">
      <w:pPr>
        <w:numPr>
          <w:ilvl w:val="0"/>
          <w:numId w:val="3"/>
        </w:numPr>
        <w:bidi/>
        <w:ind w:left="993" w:right="1134" w:hanging="284"/>
        <w:jc w:val="both"/>
        <w:rPr>
          <w:rFonts w:ascii="Sakkal Majalla" w:hAnsi="Sakkal Majalla" w:cs="Sakkal Majalla"/>
          <w:sz w:val="28"/>
          <w:szCs w:val="28"/>
          <w:lang w:eastAsia="ar-TN" w:bidi="ar-TN"/>
        </w:rPr>
      </w:pPr>
      <w:r w:rsidRPr="004515E5">
        <w:rPr>
          <w:rFonts w:ascii="Sakkal Majalla" w:hAnsi="Sakkal Majalla" w:cs="Sakkal Majalla"/>
          <w:sz w:val="28"/>
          <w:szCs w:val="28"/>
          <w:rtl/>
          <w:lang w:eastAsia="ar-TN" w:bidi="ar-TN"/>
        </w:rPr>
        <w:t xml:space="preserve">كراس الشروط </w:t>
      </w:r>
      <w:r w:rsidRPr="004515E5">
        <w:rPr>
          <w:rFonts w:ascii="Sakkal Majalla" w:hAnsi="Sakkal Majalla" w:cs="Sakkal Majalla"/>
          <w:sz w:val="28"/>
          <w:szCs w:val="28"/>
          <w:rtl/>
        </w:rPr>
        <w:t>الإدارية و</w:t>
      </w:r>
      <w:r w:rsidRPr="004515E5">
        <w:rPr>
          <w:rFonts w:ascii="Sakkal Majalla" w:hAnsi="Sakkal Majalla" w:cs="Sakkal Majalla"/>
          <w:sz w:val="28"/>
          <w:szCs w:val="28"/>
          <w:rtl/>
          <w:lang w:eastAsia="ar-TN" w:bidi="ar-TN"/>
        </w:rPr>
        <w:t>الفنية الخاصة.</w:t>
      </w:r>
    </w:p>
    <w:p w14:paraId="5618750B" w14:textId="6346E59C" w:rsidR="00FF3E4A" w:rsidRPr="004515E5" w:rsidRDefault="00FF3E4A" w:rsidP="00FF3E4A">
      <w:pPr>
        <w:pStyle w:val="Titre4"/>
        <w:jc w:val="both"/>
        <w:rPr>
          <w:rFonts w:ascii="Sakkal Majalla" w:hAnsi="Sakkal Majalla" w:cs="Sakkal Majalla"/>
          <w:rtl/>
        </w:rPr>
      </w:pPr>
      <w:r w:rsidRPr="004515E5">
        <w:rPr>
          <w:rFonts w:ascii="Sakkal Majalla" w:hAnsi="Sakkal Majalla" w:cs="Sakkal Majalla"/>
          <w:b w:val="0"/>
          <w:bCs w:val="0"/>
          <w:u w:val="none"/>
          <w:rtl/>
          <w:lang w:eastAsia="ar-TN" w:bidi="ar-TN"/>
        </w:rPr>
        <w:t>وثيقة الالتزام بالمشاركة في الاستشارة</w:t>
      </w:r>
    </w:p>
    <w:p w14:paraId="37452B50" w14:textId="10ACF3FA" w:rsidR="00B84D3F" w:rsidRPr="004515E5" w:rsidRDefault="00B84D3F" w:rsidP="00ED7CCE">
      <w:pPr>
        <w:pStyle w:val="Titre4"/>
        <w:jc w:val="both"/>
        <w:rPr>
          <w:rFonts w:ascii="Sakkal Majalla" w:hAnsi="Sakkal Majalla" w:cs="Sakkal Majalla"/>
          <w:rtl/>
          <w:lang w:eastAsia="ar-TN" w:bidi="ar-TN"/>
        </w:rPr>
      </w:pPr>
      <w:r w:rsidRPr="004515E5">
        <w:rPr>
          <w:rFonts w:ascii="Sakkal Majalla" w:hAnsi="Sakkal Majalla" w:cs="Sakkal Majalla"/>
          <w:rtl/>
        </w:rPr>
        <w:t xml:space="preserve">الفصل </w:t>
      </w:r>
      <w:r w:rsidR="0033424E" w:rsidRPr="004515E5">
        <w:rPr>
          <w:rFonts w:ascii="Sakkal Majalla" w:hAnsi="Sakkal Majalla" w:cs="Sakkal Majalla"/>
          <w:rtl/>
          <w:lang w:eastAsia="ar-TN" w:bidi="ar-TN"/>
        </w:rPr>
        <w:t>4</w:t>
      </w:r>
      <w:r w:rsidR="0033424E" w:rsidRPr="004515E5">
        <w:rPr>
          <w:rFonts w:ascii="Sakkal Majalla" w:hAnsi="Sakkal Majalla" w:cs="Sakkal Majalla"/>
          <w:u w:val="none"/>
          <w:rtl/>
        </w:rPr>
        <w:t>:</w:t>
      </w:r>
      <w:r w:rsidRPr="004515E5">
        <w:rPr>
          <w:rFonts w:ascii="Sakkal Majalla" w:hAnsi="Sakkal Majalla" w:cs="Sakkal Majalla"/>
          <w:rtl/>
        </w:rPr>
        <w:t xml:space="preserve"> </w:t>
      </w:r>
      <w:r w:rsidRPr="004515E5">
        <w:rPr>
          <w:rFonts w:ascii="Sakkal Majalla" w:hAnsi="Sakkal Majalla" w:cs="Sakkal Majalla"/>
          <w:rtl/>
          <w:lang w:eastAsia="ar-TN" w:bidi="ar-TN"/>
        </w:rPr>
        <w:t>طريقة</w:t>
      </w:r>
      <w:r w:rsidRPr="004515E5">
        <w:rPr>
          <w:rFonts w:ascii="Sakkal Majalla" w:hAnsi="Sakkal Majalla" w:cs="Sakkal Majalla"/>
          <w:rtl/>
        </w:rPr>
        <w:t xml:space="preserve"> تقديم العروض</w:t>
      </w:r>
    </w:p>
    <w:p w14:paraId="68642B88" w14:textId="445B1A6A" w:rsidR="00FF3E4A" w:rsidRPr="004515E5" w:rsidRDefault="00FF3E4A" w:rsidP="00FF3E4A">
      <w:pPr>
        <w:bidi/>
        <w:ind w:hanging="143"/>
        <w:rPr>
          <w:rFonts w:ascii="Sakkal Majalla" w:hAnsi="Sakkal Majalla" w:cs="Sakkal Majalla"/>
          <w:sz w:val="28"/>
          <w:szCs w:val="28"/>
          <w:rtl/>
        </w:rPr>
      </w:pPr>
      <w:r w:rsidRPr="004515E5">
        <w:rPr>
          <w:rFonts w:ascii="Sakkal Majalla" w:hAnsi="Sakkal Majalla" w:cs="Sakkal Majalla"/>
          <w:sz w:val="28"/>
          <w:szCs w:val="28"/>
          <w:rtl/>
        </w:rPr>
        <w:t xml:space="preserve">يمكن المشاركة في </w:t>
      </w:r>
      <w:r w:rsidRPr="004515E5">
        <w:rPr>
          <w:rFonts w:ascii="Sakkal Majalla" w:hAnsi="Sakkal Majalla" w:cs="Sakkal Majalla"/>
          <w:sz w:val="28"/>
          <w:szCs w:val="28"/>
          <w:rtl/>
          <w:lang w:bidi="ar-TN"/>
        </w:rPr>
        <w:t>حصة واحدة</w:t>
      </w:r>
      <w:r w:rsidRPr="004515E5">
        <w:rPr>
          <w:rFonts w:ascii="Sakkal Majalla" w:hAnsi="Sakkal Majalla" w:cs="Sakkal Majalla"/>
          <w:sz w:val="28"/>
          <w:szCs w:val="28"/>
          <w:rtl/>
        </w:rPr>
        <w:t xml:space="preserve"> أو أكثر من حصة، طبقا لطريقة التقديم المنصوص عليها بكراس </w:t>
      </w:r>
      <w:r w:rsidR="000C438F" w:rsidRPr="004515E5">
        <w:rPr>
          <w:rFonts w:ascii="Sakkal Majalla" w:hAnsi="Sakkal Majalla" w:cs="Sakkal Majalla" w:hint="cs"/>
          <w:sz w:val="28"/>
          <w:szCs w:val="28"/>
          <w:rtl/>
        </w:rPr>
        <w:t>الشروط، وذلك</w:t>
      </w:r>
      <w:r w:rsidRPr="004515E5">
        <w:rPr>
          <w:rFonts w:ascii="Sakkal Majalla" w:hAnsi="Sakkal Majalla" w:cs="Sakkal Majalla"/>
          <w:sz w:val="28"/>
          <w:szCs w:val="28"/>
          <w:rtl/>
        </w:rPr>
        <w:t xml:space="preserve"> </w:t>
      </w:r>
      <w:r w:rsidR="000C438F" w:rsidRPr="004515E5">
        <w:rPr>
          <w:rFonts w:ascii="Sakkal Majalla" w:hAnsi="Sakkal Majalla" w:cs="Sakkal Majalla" w:hint="cs"/>
          <w:sz w:val="28"/>
          <w:szCs w:val="28"/>
          <w:rtl/>
        </w:rPr>
        <w:t>إما:</w:t>
      </w:r>
    </w:p>
    <w:p w14:paraId="65E6DC91" w14:textId="77777777" w:rsidR="00FF3E4A" w:rsidRPr="004515E5" w:rsidRDefault="00FF3E4A" w:rsidP="00FF3E4A">
      <w:pPr>
        <w:bidi/>
        <w:ind w:hanging="143"/>
        <w:rPr>
          <w:rFonts w:ascii="Sakkal Majalla" w:hAnsi="Sakkal Majalla" w:cs="Sakkal Majalla"/>
          <w:sz w:val="28"/>
          <w:szCs w:val="28"/>
        </w:rPr>
      </w:pPr>
      <w:r w:rsidRPr="004515E5">
        <w:rPr>
          <w:rFonts w:ascii="Sakkal Majalla" w:hAnsi="Sakkal Majalla" w:cs="Sakkal Majalla"/>
          <w:sz w:val="28"/>
          <w:szCs w:val="28"/>
        </w:rPr>
        <w:t>-</w:t>
      </w:r>
      <w:r w:rsidRPr="004515E5">
        <w:rPr>
          <w:rFonts w:ascii="Sakkal Majalla" w:hAnsi="Sakkal Majalla" w:cs="Sakkal Majalla"/>
          <w:sz w:val="28"/>
          <w:szCs w:val="28"/>
        </w:rPr>
        <w:tab/>
      </w:r>
      <w:r w:rsidRPr="004515E5">
        <w:rPr>
          <w:rFonts w:ascii="Sakkal Majalla" w:hAnsi="Sakkal Majalla" w:cs="Sakkal Majalla"/>
          <w:sz w:val="28"/>
          <w:szCs w:val="28"/>
          <w:rtl/>
        </w:rPr>
        <w:t>على الخط، عبر منظومة الشراءات العمومية على الخط</w:t>
      </w:r>
      <w:r w:rsidRPr="004515E5">
        <w:rPr>
          <w:rFonts w:ascii="Sakkal Majalla" w:hAnsi="Sakkal Majalla" w:cs="Sakkal Majalla"/>
          <w:sz w:val="28"/>
          <w:szCs w:val="28"/>
        </w:rPr>
        <w:t xml:space="preserve"> (TUNEPS)</w:t>
      </w:r>
      <w:r w:rsidRPr="004515E5">
        <w:rPr>
          <w:rFonts w:ascii="Sakkal Majalla" w:hAnsi="Sakkal Majalla" w:cs="Sakkal Majalla"/>
          <w:sz w:val="28"/>
          <w:szCs w:val="28"/>
          <w:rtl/>
        </w:rPr>
        <w:t>،</w:t>
      </w:r>
      <w:r w:rsidRPr="004515E5">
        <w:rPr>
          <w:rFonts w:ascii="Sakkal Majalla" w:hAnsi="Sakkal Majalla" w:cs="Sakkal Majalla"/>
          <w:rtl/>
        </w:rPr>
        <w:t xml:space="preserve"> </w:t>
      </w:r>
      <w:r w:rsidRPr="004515E5">
        <w:rPr>
          <w:rFonts w:ascii="Sakkal Majalla" w:hAnsi="Sakkal Majalla" w:cs="Sakkal Majalla"/>
          <w:sz w:val="28"/>
          <w:szCs w:val="28"/>
          <w:rtl/>
        </w:rPr>
        <w:t>يتم ادراج جميع الوثائق الإدارية وجميع وثائق العرض المالي والعرض الفني ضمن المنظومة وذلك من خلال تعمير الجداول و الملاحق المدرجة بكراس الشروط.</w:t>
      </w:r>
    </w:p>
    <w:p w14:paraId="64A8908C" w14:textId="77777777" w:rsidR="00FF3E4A" w:rsidRPr="004515E5" w:rsidRDefault="00FF3E4A" w:rsidP="00FF3E4A">
      <w:pPr>
        <w:bidi/>
        <w:ind w:hanging="143"/>
        <w:rPr>
          <w:rFonts w:ascii="Sakkal Majalla" w:hAnsi="Sakkal Majalla" w:cs="Sakkal Majalla"/>
          <w:sz w:val="28"/>
          <w:szCs w:val="28"/>
          <w:rtl/>
        </w:rPr>
      </w:pPr>
      <w:r w:rsidRPr="004515E5">
        <w:rPr>
          <w:rFonts w:ascii="Sakkal Majalla" w:hAnsi="Sakkal Majalla" w:cs="Sakkal Majalla"/>
          <w:sz w:val="28"/>
          <w:szCs w:val="28"/>
          <w:rtl/>
          <w:lang w:bidi="ar-TN"/>
        </w:rPr>
        <w:lastRenderedPageBreak/>
        <w:t xml:space="preserve">- </w:t>
      </w:r>
      <w:r w:rsidRPr="004515E5">
        <w:rPr>
          <w:rFonts w:ascii="Sakkal Majalla" w:hAnsi="Sakkal Majalla" w:cs="Sakkal Majalla"/>
          <w:sz w:val="28"/>
          <w:szCs w:val="28"/>
          <w:rtl/>
        </w:rPr>
        <w:t>أو بالطريقة المادي: يتم تقديم العروض كما يلي:</w:t>
      </w:r>
    </w:p>
    <w:p w14:paraId="31BE3DF3" w14:textId="0CDE0AB2" w:rsidR="00FF3E4A" w:rsidRPr="004515E5" w:rsidRDefault="00FF3E4A" w:rsidP="000C438F">
      <w:pPr>
        <w:bidi/>
        <w:jc w:val="both"/>
        <w:rPr>
          <w:rFonts w:ascii="Sakkal Majalla" w:hAnsi="Sakkal Majalla" w:cs="Sakkal Majalla"/>
          <w:sz w:val="28"/>
          <w:szCs w:val="28"/>
          <w:rtl/>
        </w:rPr>
      </w:pPr>
      <w:r w:rsidRPr="004515E5">
        <w:rPr>
          <w:rFonts w:ascii="Sakkal Majalla" w:hAnsi="Sakkal Majalla" w:cs="Sakkal Majalla"/>
          <w:b/>
          <w:bCs/>
          <w:sz w:val="28"/>
          <w:szCs w:val="28"/>
          <w:rtl/>
        </w:rPr>
        <w:t xml:space="preserve">ظرف خارجي </w:t>
      </w:r>
      <w:r w:rsidRPr="004515E5">
        <w:rPr>
          <w:rFonts w:ascii="Sakkal Majalla" w:hAnsi="Sakkal Majalla" w:cs="Sakkal Majalla"/>
          <w:sz w:val="28"/>
          <w:szCs w:val="28"/>
          <w:rtl/>
        </w:rPr>
        <w:t>مغلق يحمل عبارة:</w:t>
      </w:r>
      <w:r w:rsidRPr="004515E5">
        <w:rPr>
          <w:rFonts w:ascii="Sakkal Majalla" w:hAnsi="Sakkal Majalla" w:cs="Sakkal Majalla"/>
          <w:sz w:val="28"/>
          <w:szCs w:val="28"/>
          <w:rtl/>
          <w:lang w:eastAsia="ar-TN" w:bidi="ar-TN"/>
        </w:rPr>
        <w:t xml:space="preserve"> </w:t>
      </w:r>
      <w:r w:rsidRPr="004515E5">
        <w:rPr>
          <w:rFonts w:ascii="Sakkal Majalla" w:hAnsi="Sakkal Majalla" w:cs="Sakkal Majalla"/>
          <w:b/>
          <w:bCs/>
          <w:sz w:val="28"/>
          <w:szCs w:val="28"/>
          <w:rtl/>
        </w:rPr>
        <w:t>"لا يفتح</w:t>
      </w:r>
      <w:r w:rsidRPr="004515E5">
        <w:rPr>
          <w:rFonts w:ascii="Sakkal Majalla" w:hAnsi="Sakkal Majalla" w:cs="Sakkal Majalla"/>
          <w:b/>
          <w:bCs/>
          <w:sz w:val="28"/>
          <w:szCs w:val="28"/>
          <w:rtl/>
          <w:lang w:eastAsia="ar-TN" w:bidi="ar-TN"/>
        </w:rPr>
        <w:t>،</w:t>
      </w:r>
      <w:r w:rsidRPr="004515E5">
        <w:rPr>
          <w:rFonts w:ascii="Sakkal Majalla" w:hAnsi="Sakkal Majalla" w:cs="Sakkal Majalla"/>
          <w:b/>
          <w:bCs/>
          <w:sz w:val="28"/>
          <w:szCs w:val="28"/>
          <w:rtl/>
        </w:rPr>
        <w:t xml:space="preserve"> </w:t>
      </w:r>
      <w:bookmarkStart w:id="3" w:name="_Hlk67412395"/>
      <w:r w:rsidRPr="004515E5">
        <w:rPr>
          <w:rFonts w:ascii="Sakkal Majalla" w:hAnsi="Sakkal Majalla" w:cs="Sakkal Majalla"/>
          <w:b/>
          <w:bCs/>
          <w:sz w:val="28"/>
          <w:szCs w:val="28"/>
          <w:rtl/>
        </w:rPr>
        <w:t>استشارة</w:t>
      </w:r>
      <w:r w:rsidRPr="004515E5">
        <w:rPr>
          <w:rFonts w:ascii="Sakkal Majalla" w:hAnsi="Sakkal Majalla" w:cs="Sakkal Majalla"/>
          <w:b/>
          <w:bCs/>
          <w:sz w:val="28"/>
          <w:szCs w:val="28"/>
          <w:rtl/>
          <w:lang w:eastAsia="ar-TN" w:bidi="ar-TN"/>
        </w:rPr>
        <w:t xml:space="preserve"> </w:t>
      </w:r>
      <w:r w:rsidRPr="004515E5">
        <w:rPr>
          <w:rFonts w:ascii="Sakkal Majalla" w:hAnsi="Sakkal Majalla" w:cs="Sakkal Majalla"/>
          <w:b/>
          <w:bCs/>
          <w:rtl/>
          <w:lang w:eastAsia="en-US" w:bidi="ar-TN"/>
        </w:rPr>
        <w:t xml:space="preserve">عدد </w:t>
      </w:r>
      <w:r w:rsidR="00E24437">
        <w:rPr>
          <w:rFonts w:ascii="Sakkal Majalla" w:hAnsi="Sakkal Majalla" w:cs="Sakkal Majalla" w:hint="cs"/>
          <w:b/>
          <w:bCs/>
          <w:rtl/>
          <w:lang w:eastAsia="en-US" w:bidi="ar-TN"/>
        </w:rPr>
        <w:t>27/2025</w:t>
      </w:r>
      <w:r w:rsidRPr="004515E5">
        <w:rPr>
          <w:rFonts w:ascii="Sakkal Majalla" w:hAnsi="Sakkal Majalla" w:cs="Sakkal Majalla"/>
          <w:b/>
          <w:bCs/>
          <w:lang w:eastAsia="en-US" w:bidi="ar-TN"/>
        </w:rPr>
        <w:t xml:space="preserve"> </w:t>
      </w:r>
      <w:r w:rsidRPr="004515E5">
        <w:rPr>
          <w:rFonts w:ascii="Sakkal Majalla" w:hAnsi="Sakkal Majalla" w:cs="Sakkal Majalla"/>
          <w:b/>
          <w:bCs/>
          <w:sz w:val="28"/>
          <w:szCs w:val="28"/>
          <w:rtl/>
        </w:rPr>
        <w:t xml:space="preserve">لاقتناء </w:t>
      </w:r>
      <w:bookmarkEnd w:id="3"/>
      <w:r w:rsidRPr="004515E5">
        <w:rPr>
          <w:rFonts w:ascii="Sakkal Majalla" w:hAnsi="Sakkal Majalla" w:cs="Sakkal Majalla"/>
          <w:b/>
          <w:bCs/>
          <w:sz w:val="28"/>
          <w:szCs w:val="28"/>
          <w:rtl/>
        </w:rPr>
        <w:t>معدات اعلامية ‏"</w:t>
      </w:r>
      <w:r w:rsidRPr="004515E5">
        <w:rPr>
          <w:rFonts w:ascii="Sakkal Majalla" w:hAnsi="Sakkal Majalla" w:cs="Sakkal Majalla"/>
          <w:b/>
          <w:bCs/>
          <w:sz w:val="28"/>
          <w:szCs w:val="28"/>
          <w:rtl/>
          <w:lang w:bidi="ar-TN"/>
        </w:rPr>
        <w:t xml:space="preserve"> </w:t>
      </w:r>
      <w:r w:rsidRPr="004515E5">
        <w:rPr>
          <w:rFonts w:ascii="Sakkal Majalla" w:hAnsi="Sakkal Majalla" w:cs="Sakkal Majalla"/>
          <w:sz w:val="28"/>
          <w:szCs w:val="28"/>
          <w:rtl/>
        </w:rPr>
        <w:t xml:space="preserve">ويرسل </w:t>
      </w:r>
      <w:r w:rsidR="000D077F" w:rsidRPr="004515E5">
        <w:rPr>
          <w:rFonts w:ascii="Sakkal Majalla" w:hAnsi="Sakkal Majalla" w:cs="Sakkal Majalla" w:hint="cs"/>
          <w:sz w:val="28"/>
          <w:szCs w:val="28"/>
          <w:rtl/>
        </w:rPr>
        <w:t>على</w:t>
      </w:r>
      <w:r w:rsidRPr="004515E5">
        <w:rPr>
          <w:rFonts w:ascii="Sakkal Majalla" w:hAnsi="Sakkal Majalla" w:cs="Sakkal Majalla"/>
          <w:sz w:val="28"/>
          <w:szCs w:val="28"/>
          <w:rtl/>
        </w:rPr>
        <w:t xml:space="preserve"> العنوان التالي:</w:t>
      </w:r>
    </w:p>
    <w:p w14:paraId="6A5B6D1D" w14:textId="77777777" w:rsidR="00FF3E4A" w:rsidRPr="004515E5" w:rsidRDefault="00FF3E4A" w:rsidP="00FF3E4A">
      <w:pPr>
        <w:bidi/>
        <w:jc w:val="both"/>
        <w:rPr>
          <w:rFonts w:ascii="Sakkal Majalla" w:hAnsi="Sakkal Majalla" w:cs="Sakkal Majalla"/>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FF3E4A" w:rsidRPr="004515E5" w14:paraId="408601C7" w14:textId="77777777" w:rsidTr="00F87AC1">
        <w:tc>
          <w:tcPr>
            <w:tcW w:w="9041" w:type="dxa"/>
          </w:tcPr>
          <w:p w14:paraId="5075E992" w14:textId="77777777" w:rsidR="00FF3E4A" w:rsidRPr="004515E5" w:rsidRDefault="00FF3E4A" w:rsidP="00F87AC1">
            <w:pPr>
              <w:bidi/>
              <w:jc w:val="center"/>
              <w:rPr>
                <w:rFonts w:ascii="Sakkal Majalla" w:hAnsi="Sakkal Majalla" w:cs="Sakkal Majalla"/>
                <w:b/>
                <w:bCs/>
                <w:sz w:val="28"/>
                <w:szCs w:val="28"/>
                <w:lang w:eastAsia="ar-TN" w:bidi="ar-TN"/>
              </w:rPr>
            </w:pPr>
            <w:bookmarkStart w:id="4" w:name="_Hlk167422030"/>
            <w:r w:rsidRPr="004515E5">
              <w:rPr>
                <w:rFonts w:ascii="Sakkal Majalla" w:hAnsi="Sakkal Majalla" w:cs="Sakkal Majalla"/>
                <w:b/>
                <w:bCs/>
                <w:sz w:val="28"/>
                <w:szCs w:val="28"/>
                <w:rtl/>
              </w:rPr>
              <w:t xml:space="preserve">وزارة </w:t>
            </w:r>
            <w:r w:rsidRPr="004515E5">
              <w:rPr>
                <w:rFonts w:ascii="Sakkal Majalla" w:hAnsi="Sakkal Majalla" w:cs="Sakkal Majalla"/>
                <w:b/>
                <w:bCs/>
                <w:sz w:val="28"/>
                <w:szCs w:val="28"/>
                <w:rtl/>
                <w:lang w:eastAsia="ar-TN" w:bidi="ar-TN"/>
              </w:rPr>
              <w:t>تكنولوجيات الاتصال</w:t>
            </w:r>
          </w:p>
          <w:p w14:paraId="568E5F6D" w14:textId="77777777" w:rsidR="00FF3E4A" w:rsidRPr="004515E5" w:rsidRDefault="00FF3E4A" w:rsidP="00F87AC1">
            <w:pPr>
              <w:bidi/>
              <w:jc w:val="center"/>
              <w:rPr>
                <w:rFonts w:ascii="Sakkal Majalla" w:hAnsi="Sakkal Majalla" w:cs="Sakkal Majalla"/>
                <w:b/>
                <w:bCs/>
                <w:sz w:val="28"/>
                <w:szCs w:val="28"/>
                <w:rtl/>
                <w:lang w:eastAsia="ar-TN" w:bidi="ar-TN"/>
              </w:rPr>
            </w:pPr>
            <w:r w:rsidRPr="004515E5">
              <w:rPr>
                <w:rFonts w:ascii="Sakkal Majalla" w:hAnsi="Sakkal Majalla" w:cs="Sakkal Majalla"/>
                <w:b/>
                <w:bCs/>
                <w:sz w:val="28"/>
                <w:szCs w:val="28"/>
                <w:rtl/>
                <w:lang w:eastAsia="ar-TN" w:bidi="ar-TN"/>
              </w:rPr>
              <w:t>الإدارة العامة للمصالح المشتركة</w:t>
            </w:r>
          </w:p>
          <w:p w14:paraId="2EEFCD30" w14:textId="77777777" w:rsidR="00FF3E4A" w:rsidRPr="004515E5" w:rsidRDefault="00FF3E4A" w:rsidP="00F87AC1">
            <w:pPr>
              <w:bidi/>
              <w:jc w:val="center"/>
              <w:rPr>
                <w:rFonts w:ascii="Sakkal Majalla" w:hAnsi="Sakkal Majalla" w:cs="Sakkal Majalla"/>
                <w:b/>
                <w:bCs/>
                <w:sz w:val="28"/>
                <w:szCs w:val="28"/>
                <w:lang w:eastAsia="ar-TN" w:bidi="ar-TN"/>
              </w:rPr>
            </w:pPr>
            <w:r w:rsidRPr="004515E5">
              <w:rPr>
                <w:rFonts w:ascii="Sakkal Majalla" w:hAnsi="Sakkal Majalla" w:cs="Sakkal Majalla"/>
                <w:b/>
                <w:bCs/>
                <w:sz w:val="28"/>
                <w:szCs w:val="28"/>
                <w:rtl/>
                <w:lang w:eastAsia="ar-TN" w:bidi="ar-TN"/>
              </w:rPr>
              <w:t>إدارة التجهيز والوسائل</w:t>
            </w:r>
          </w:p>
          <w:p w14:paraId="409F7631" w14:textId="77777777" w:rsidR="00FF3E4A" w:rsidRPr="004515E5" w:rsidRDefault="00FF3E4A" w:rsidP="00F87AC1">
            <w:pPr>
              <w:bidi/>
              <w:jc w:val="center"/>
              <w:rPr>
                <w:rFonts w:ascii="Sakkal Majalla" w:hAnsi="Sakkal Majalla" w:cs="Sakkal Majalla"/>
                <w:b/>
                <w:bCs/>
                <w:sz w:val="28"/>
                <w:szCs w:val="28"/>
                <w:rtl/>
                <w:lang w:eastAsia="ar-TN" w:bidi="ar-TN"/>
              </w:rPr>
            </w:pPr>
            <w:r w:rsidRPr="004515E5">
              <w:rPr>
                <w:rFonts w:ascii="Sakkal Majalla" w:hAnsi="Sakkal Majalla" w:cs="Sakkal Majalla"/>
                <w:b/>
                <w:bCs/>
                <w:sz w:val="28"/>
                <w:szCs w:val="28"/>
                <w:rtl/>
                <w:lang w:eastAsia="ar-TN" w:bidi="ar-TN"/>
              </w:rPr>
              <w:t>88 شارع محمد الخامس – 1000 تونس</w:t>
            </w:r>
          </w:p>
        </w:tc>
      </w:tr>
      <w:bookmarkEnd w:id="4"/>
    </w:tbl>
    <w:p w14:paraId="6FFF102C" w14:textId="77777777" w:rsidR="00FF3E4A" w:rsidRPr="004515E5" w:rsidRDefault="00FF3E4A" w:rsidP="00FF3E4A">
      <w:pPr>
        <w:bidi/>
        <w:jc w:val="both"/>
        <w:rPr>
          <w:rFonts w:ascii="Sakkal Majalla" w:hAnsi="Sakkal Majalla" w:cs="Sakkal Majalla"/>
          <w:sz w:val="16"/>
          <w:szCs w:val="16"/>
          <w:rtl/>
        </w:rPr>
      </w:pPr>
    </w:p>
    <w:p w14:paraId="271C62DE" w14:textId="77777777" w:rsidR="00FF3E4A" w:rsidRPr="004515E5" w:rsidRDefault="00FF3E4A" w:rsidP="00FF3E4A">
      <w:pPr>
        <w:bidi/>
        <w:jc w:val="both"/>
        <w:rPr>
          <w:rFonts w:ascii="Sakkal Majalla" w:hAnsi="Sakkal Majalla" w:cs="Sakkal Majalla"/>
          <w:b/>
          <w:bCs/>
          <w:sz w:val="28"/>
          <w:szCs w:val="28"/>
          <w:rtl/>
          <w:lang w:bidi="ar-TN"/>
        </w:rPr>
      </w:pPr>
      <w:r w:rsidRPr="004515E5">
        <w:rPr>
          <w:rFonts w:ascii="Sakkal Majalla" w:hAnsi="Sakkal Majalla" w:cs="Sakkal Majalla"/>
          <w:b/>
          <w:bCs/>
          <w:sz w:val="28"/>
          <w:szCs w:val="28"/>
          <w:rtl/>
        </w:rPr>
        <w:t>يتم</w:t>
      </w:r>
      <w:r w:rsidRPr="004515E5">
        <w:rPr>
          <w:rFonts w:ascii="Sakkal Majalla" w:hAnsi="Sakkal Majalla" w:cs="Sakkal Majalla"/>
          <w:sz w:val="28"/>
          <w:szCs w:val="28"/>
          <w:rtl/>
        </w:rPr>
        <w:t xml:space="preserve"> </w:t>
      </w:r>
      <w:r w:rsidRPr="004515E5">
        <w:rPr>
          <w:rFonts w:ascii="Sakkal Majalla" w:hAnsi="Sakkal Majalla" w:cs="Sakkal Majalla"/>
          <w:b/>
          <w:bCs/>
          <w:sz w:val="28"/>
          <w:szCs w:val="28"/>
          <w:rtl/>
        </w:rPr>
        <w:t xml:space="preserve">إرسال </w:t>
      </w:r>
      <w:r w:rsidRPr="004515E5">
        <w:rPr>
          <w:rFonts w:ascii="Sakkal Majalla" w:hAnsi="Sakkal Majalla" w:cs="Sakkal Majalla"/>
          <w:b/>
          <w:bCs/>
          <w:sz w:val="28"/>
          <w:szCs w:val="28"/>
          <w:rtl/>
          <w:lang w:bidi="ar-TN"/>
        </w:rPr>
        <w:t>الظروف المحتوية على العروض المالية والفنيّة عن طريق البريد مضمون الوصول</w:t>
      </w:r>
      <w:r w:rsidRPr="004515E5" w:rsidDel="00E30499">
        <w:rPr>
          <w:rFonts w:ascii="Sakkal Majalla" w:hAnsi="Sakkal Majalla" w:cs="Sakkal Majalla"/>
          <w:b/>
          <w:bCs/>
          <w:sz w:val="28"/>
          <w:szCs w:val="28"/>
          <w:rtl/>
          <w:lang w:bidi="ar-TN"/>
        </w:rPr>
        <w:t xml:space="preserve"> </w:t>
      </w:r>
      <w:r w:rsidRPr="004515E5">
        <w:rPr>
          <w:rFonts w:ascii="Sakkal Majalla" w:hAnsi="Sakkal Majalla" w:cs="Sakkal Majalla"/>
          <w:b/>
          <w:bCs/>
          <w:sz w:val="28"/>
          <w:szCs w:val="28"/>
          <w:rtl/>
          <w:lang w:bidi="ar-TN"/>
        </w:rPr>
        <w:t>أو عن طريق البريد السريع</w:t>
      </w:r>
      <w:r w:rsidRPr="004515E5" w:rsidDel="00E30499">
        <w:rPr>
          <w:rFonts w:ascii="Sakkal Majalla" w:hAnsi="Sakkal Majalla" w:cs="Sakkal Majalla"/>
          <w:b/>
          <w:bCs/>
          <w:sz w:val="28"/>
          <w:szCs w:val="28"/>
          <w:rtl/>
          <w:lang w:bidi="ar-TN"/>
        </w:rPr>
        <w:t xml:space="preserve"> </w:t>
      </w:r>
      <w:r w:rsidRPr="004515E5">
        <w:rPr>
          <w:rFonts w:ascii="Sakkal Majalla" w:hAnsi="Sakkal Majalla" w:cs="Sakkal Majalla"/>
          <w:b/>
          <w:bCs/>
          <w:sz w:val="28"/>
          <w:szCs w:val="28"/>
          <w:rtl/>
          <w:lang w:bidi="ar-TN"/>
        </w:rPr>
        <w:t>أو تسلّم مباشرة إلى مكتب الضبط المركزي التابع لوزارة تكنولوجيات الاتصال مقابل وصل إيداع</w:t>
      </w:r>
      <w:r w:rsidRPr="004515E5">
        <w:rPr>
          <w:rFonts w:ascii="Sakkal Majalla" w:hAnsi="Sakkal Majalla" w:cs="Sakkal Majalla"/>
          <w:b/>
          <w:bCs/>
          <w:sz w:val="28"/>
          <w:szCs w:val="28"/>
          <w:lang w:bidi="ar-TN"/>
        </w:rPr>
        <w:t>.</w:t>
      </w:r>
      <w:r w:rsidRPr="004515E5" w:rsidDel="00E30499">
        <w:rPr>
          <w:rFonts w:ascii="Sakkal Majalla" w:hAnsi="Sakkal Majalla" w:cs="Sakkal Majalla"/>
          <w:b/>
          <w:bCs/>
          <w:sz w:val="28"/>
          <w:szCs w:val="28"/>
          <w:rtl/>
          <w:lang w:bidi="ar-TN"/>
        </w:rPr>
        <w:t xml:space="preserve"> </w:t>
      </w:r>
    </w:p>
    <w:p w14:paraId="0709B44C" w14:textId="77777777" w:rsidR="00FF3E4A" w:rsidRPr="004515E5" w:rsidRDefault="00FF3E4A" w:rsidP="00FF3E4A">
      <w:pPr>
        <w:tabs>
          <w:tab w:val="right" w:pos="-30"/>
        </w:tabs>
        <w:bidi/>
        <w:ind w:left="1080" w:hanging="968"/>
        <w:jc w:val="both"/>
        <w:rPr>
          <w:rFonts w:ascii="Sakkal Majalla" w:hAnsi="Sakkal Majalla" w:cs="Sakkal Majalla"/>
          <w:sz w:val="28"/>
          <w:szCs w:val="28"/>
          <w:lang w:bidi="ar-TN"/>
        </w:rPr>
      </w:pPr>
      <w:r w:rsidRPr="004515E5">
        <w:rPr>
          <w:rFonts w:ascii="Sakkal Majalla" w:hAnsi="Sakkal Majalla" w:cs="Sakkal Majalla"/>
          <w:sz w:val="28"/>
          <w:szCs w:val="28"/>
          <w:rtl/>
        </w:rPr>
        <w:t>لتحديد تاريخ وصول العروض يتم اعتبار تاريخ التسجيل بمكتب الضبط المركزي</w:t>
      </w:r>
      <w:r w:rsidRPr="004515E5">
        <w:rPr>
          <w:rFonts w:ascii="Sakkal Majalla" w:hAnsi="Sakkal Majalla" w:cs="Sakkal Majalla"/>
          <w:sz w:val="28"/>
          <w:szCs w:val="28"/>
          <w:rtl/>
          <w:lang w:bidi="ar-TN"/>
        </w:rPr>
        <w:t>.</w:t>
      </w:r>
    </w:p>
    <w:p w14:paraId="1A566C54" w14:textId="77777777" w:rsidR="00FF3E4A" w:rsidRPr="004515E5" w:rsidRDefault="00FF3E4A" w:rsidP="00FF3E4A">
      <w:pPr>
        <w:bidi/>
        <w:jc w:val="both"/>
        <w:rPr>
          <w:rFonts w:ascii="Sakkal Majalla" w:hAnsi="Sakkal Majalla" w:cs="Sakkal Majalla"/>
          <w:sz w:val="28"/>
          <w:szCs w:val="28"/>
          <w:rtl/>
        </w:rPr>
      </w:pPr>
      <w:r w:rsidRPr="004515E5">
        <w:rPr>
          <w:rFonts w:ascii="Sakkal Majalla" w:hAnsi="Sakkal Majalla" w:cs="Sakkal Majalla"/>
          <w:b/>
          <w:bCs/>
          <w:sz w:val="28"/>
          <w:szCs w:val="28"/>
          <w:rtl/>
        </w:rPr>
        <w:t xml:space="preserve"> </w:t>
      </w:r>
      <w:r w:rsidRPr="004515E5">
        <w:rPr>
          <w:rFonts w:ascii="Sakkal Majalla" w:hAnsi="Sakkal Majalla" w:cs="Sakkal Majalla"/>
          <w:sz w:val="28"/>
          <w:szCs w:val="28"/>
          <w:rtl/>
        </w:rPr>
        <w:t xml:space="preserve">يحتوي الظرف الخارجي على ظرفين: ظرف أول يتضمن العرض المالي وظرف ثان يتضمن العرض الفني إضافة إلى الوثائق الإدارية التالية:  </w:t>
      </w:r>
    </w:p>
    <w:p w14:paraId="00868625" w14:textId="59AB6F47" w:rsidR="00FF3E4A" w:rsidRPr="004515E5" w:rsidRDefault="00FF3E4A" w:rsidP="00FF3E4A">
      <w:pPr>
        <w:numPr>
          <w:ilvl w:val="0"/>
          <w:numId w:val="4"/>
        </w:numPr>
        <w:bidi/>
        <w:jc w:val="both"/>
        <w:rPr>
          <w:rFonts w:ascii="Sakkal Majalla" w:hAnsi="Sakkal Majalla" w:cs="Sakkal Majalla"/>
          <w:sz w:val="28"/>
          <w:szCs w:val="28"/>
          <w:rtl/>
        </w:rPr>
      </w:pPr>
      <w:r w:rsidRPr="004515E5">
        <w:rPr>
          <w:rFonts w:ascii="Sakkal Majalla" w:hAnsi="Sakkal Majalla" w:cs="Sakkal Majalla"/>
          <w:sz w:val="28"/>
          <w:szCs w:val="28"/>
          <w:rtl/>
        </w:rPr>
        <w:t xml:space="preserve">كراس الشروط الإدارية الخاصة مؤشر عليها من قبل العارض في كل الصفحات مع إضافة الامضاء واسم ولقب وصفة الممضي والختم في الصفحة </w:t>
      </w:r>
      <w:r w:rsidR="00845573" w:rsidRPr="004515E5">
        <w:rPr>
          <w:rFonts w:ascii="Sakkal Majalla" w:hAnsi="Sakkal Majalla" w:cs="Sakkal Majalla" w:hint="cs"/>
          <w:sz w:val="28"/>
          <w:szCs w:val="28"/>
          <w:rtl/>
        </w:rPr>
        <w:t>الأخيرة،</w:t>
      </w:r>
    </w:p>
    <w:p w14:paraId="43D4F2B0" w14:textId="77777777" w:rsidR="00FF3E4A" w:rsidRPr="004515E5" w:rsidRDefault="00FF3E4A" w:rsidP="00FF3E4A">
      <w:pPr>
        <w:pStyle w:val="Paragraphedeliste"/>
        <w:numPr>
          <w:ilvl w:val="0"/>
          <w:numId w:val="4"/>
        </w:numPr>
        <w:tabs>
          <w:tab w:val="right" w:pos="238"/>
        </w:tabs>
        <w:bidi/>
        <w:ind w:right="-284"/>
        <w:jc w:val="both"/>
        <w:rPr>
          <w:rFonts w:ascii="Sakkal Majalla" w:hAnsi="Sakkal Majalla" w:cs="Sakkal Majalla"/>
          <w:b/>
          <w:bCs/>
          <w:sz w:val="28"/>
          <w:szCs w:val="28"/>
          <w:lang w:bidi="ar-TN"/>
        </w:rPr>
      </w:pPr>
      <w:r w:rsidRPr="004515E5">
        <w:rPr>
          <w:rFonts w:ascii="Sakkal Majalla" w:hAnsi="Sakkal Majalla" w:cs="Sakkal Majalla"/>
          <w:sz w:val="28"/>
          <w:szCs w:val="28"/>
          <w:rtl/>
        </w:rPr>
        <w:t>وثيقة الالتزام بالمشاركة في الاستشارة طبقا للملحق عدد 01 المصاحب، وتكون الوثيقة ممضاة ومختومة.</w:t>
      </w:r>
    </w:p>
    <w:p w14:paraId="5B6F1B16" w14:textId="77777777" w:rsidR="00FF3E4A" w:rsidRPr="004515E5" w:rsidRDefault="00FF3E4A" w:rsidP="00FF3E4A">
      <w:pPr>
        <w:numPr>
          <w:ilvl w:val="0"/>
          <w:numId w:val="4"/>
        </w:numPr>
        <w:bidi/>
        <w:jc w:val="both"/>
        <w:rPr>
          <w:rFonts w:ascii="Sakkal Majalla" w:hAnsi="Sakkal Majalla" w:cs="Sakkal Majalla"/>
          <w:b/>
          <w:bCs/>
          <w:sz w:val="28"/>
          <w:szCs w:val="28"/>
          <w:lang w:bidi="ar-TN"/>
        </w:rPr>
      </w:pPr>
      <w:r w:rsidRPr="004515E5">
        <w:rPr>
          <w:rFonts w:ascii="Sakkal Majalla" w:hAnsi="Sakkal Majalla" w:cs="Sakkal Majalla"/>
          <w:sz w:val="28"/>
          <w:szCs w:val="28"/>
          <w:rtl/>
        </w:rPr>
        <w:t xml:space="preserve">استمارة الإرشادات الخاصّة بالعارض </w:t>
      </w:r>
      <w:bookmarkStart w:id="5" w:name="_Hlk164928003"/>
      <w:r w:rsidRPr="004515E5">
        <w:rPr>
          <w:rFonts w:ascii="Sakkal Majalla" w:hAnsi="Sakkal Majalla" w:cs="Sakkal Majalla"/>
          <w:sz w:val="28"/>
          <w:szCs w:val="28"/>
          <w:rtl/>
        </w:rPr>
        <w:t xml:space="preserve">طبقا للملحق </w:t>
      </w:r>
      <w:bookmarkEnd w:id="5"/>
      <w:r w:rsidRPr="004515E5">
        <w:rPr>
          <w:rFonts w:ascii="Sakkal Majalla" w:hAnsi="Sakkal Majalla" w:cs="Sakkal Majalla"/>
          <w:sz w:val="28"/>
          <w:szCs w:val="28"/>
          <w:rtl/>
        </w:rPr>
        <w:t xml:space="preserve">عدد 02 المصاحب، </w:t>
      </w:r>
    </w:p>
    <w:p w14:paraId="506EF56E" w14:textId="77777777" w:rsidR="00FF3E4A" w:rsidRPr="004515E5" w:rsidRDefault="00FF3E4A" w:rsidP="00FF3E4A">
      <w:pPr>
        <w:numPr>
          <w:ilvl w:val="0"/>
          <w:numId w:val="4"/>
        </w:numPr>
        <w:bidi/>
        <w:jc w:val="both"/>
        <w:rPr>
          <w:rFonts w:ascii="Sakkal Majalla" w:hAnsi="Sakkal Majalla" w:cs="Sakkal Majalla"/>
          <w:sz w:val="28"/>
          <w:szCs w:val="28"/>
          <w:rtl/>
          <w:lang w:val="en-US" w:eastAsia="ar-TN" w:bidi="ar-TN"/>
        </w:rPr>
      </w:pPr>
      <w:r w:rsidRPr="004515E5">
        <w:rPr>
          <w:rFonts w:ascii="Sakkal Majalla" w:hAnsi="Sakkal Majalla" w:cs="Sakkal Majalla"/>
          <w:sz w:val="28"/>
          <w:szCs w:val="28"/>
          <w:rtl/>
          <w:lang w:val="en-US"/>
        </w:rPr>
        <w:t>تعهّد</w:t>
      </w:r>
      <w:r w:rsidRPr="004515E5">
        <w:rPr>
          <w:rFonts w:ascii="Sakkal Majalla" w:hAnsi="Sakkal Majalla" w:cs="Sakkal Majalla"/>
          <w:sz w:val="28"/>
          <w:szCs w:val="28"/>
          <w:rtl/>
          <w:lang w:val="en-US" w:eastAsia="ar-TN" w:bidi="ar-TN"/>
        </w:rPr>
        <w:t xml:space="preserve"> خاص</w:t>
      </w:r>
      <w:r w:rsidRPr="004515E5">
        <w:rPr>
          <w:rFonts w:ascii="Sakkal Majalla" w:hAnsi="Sakkal Majalla" w:cs="Sakkal Majalla"/>
          <w:sz w:val="28"/>
          <w:szCs w:val="28"/>
          <w:rtl/>
          <w:lang w:val="en-US"/>
        </w:rPr>
        <w:t xml:space="preserve"> ب</w:t>
      </w:r>
      <w:r w:rsidRPr="004515E5">
        <w:rPr>
          <w:rFonts w:ascii="Sakkal Majalla" w:hAnsi="Sakkal Majalla" w:cs="Sakkal Majalla"/>
          <w:sz w:val="28"/>
          <w:szCs w:val="28"/>
          <w:rtl/>
          <w:lang w:val="en-US" w:eastAsia="ar-TN" w:bidi="ar-TN"/>
        </w:rPr>
        <w:t xml:space="preserve">خدمات </w:t>
      </w:r>
      <w:r w:rsidRPr="004515E5">
        <w:rPr>
          <w:rFonts w:ascii="Sakkal Majalla" w:hAnsi="Sakkal Majalla" w:cs="Sakkal Majalla"/>
          <w:sz w:val="28"/>
          <w:szCs w:val="28"/>
          <w:rtl/>
          <w:lang w:val="en-US"/>
        </w:rPr>
        <w:t xml:space="preserve">ما بعد البيع </w:t>
      </w:r>
      <w:r w:rsidRPr="004515E5">
        <w:rPr>
          <w:rFonts w:ascii="Sakkal Majalla" w:hAnsi="Sakkal Majalla" w:cs="Sakkal Majalla"/>
          <w:sz w:val="28"/>
          <w:szCs w:val="28"/>
          <w:rtl/>
        </w:rPr>
        <w:t xml:space="preserve">طبقا للملحق عدد 03 المصاحب، </w:t>
      </w:r>
    </w:p>
    <w:p w14:paraId="4BCA6004" w14:textId="2ACBFD56" w:rsidR="00FF3E4A" w:rsidRPr="004515E5" w:rsidRDefault="00FF3E4A" w:rsidP="00FF3E4A">
      <w:pPr>
        <w:numPr>
          <w:ilvl w:val="0"/>
          <w:numId w:val="4"/>
        </w:numPr>
        <w:bidi/>
        <w:jc w:val="both"/>
        <w:rPr>
          <w:rFonts w:ascii="Sakkal Majalla" w:hAnsi="Sakkal Majalla" w:cs="Sakkal Majalla"/>
          <w:sz w:val="28"/>
          <w:szCs w:val="28"/>
        </w:rPr>
      </w:pPr>
      <w:r w:rsidRPr="004515E5">
        <w:rPr>
          <w:rFonts w:ascii="Sakkal Majalla" w:hAnsi="Sakkal Majalla" w:cs="Sakkal Majalla"/>
          <w:sz w:val="28"/>
          <w:szCs w:val="28"/>
          <w:rtl/>
        </w:rPr>
        <w:t xml:space="preserve">نظير مضمون من السجل الوطني للمؤسسات </w:t>
      </w:r>
    </w:p>
    <w:p w14:paraId="2DD2583D" w14:textId="77777777" w:rsidR="00FF3E4A" w:rsidRPr="004515E5" w:rsidRDefault="00FF3E4A" w:rsidP="00FF3E4A">
      <w:pPr>
        <w:bidi/>
        <w:ind w:left="-30"/>
        <w:jc w:val="both"/>
        <w:rPr>
          <w:rFonts w:ascii="Sakkal Majalla" w:hAnsi="Sakkal Majalla" w:cs="Sakkal Majalla"/>
          <w:sz w:val="16"/>
          <w:szCs w:val="16"/>
        </w:rPr>
      </w:pPr>
    </w:p>
    <w:p w14:paraId="798FED61" w14:textId="77777777" w:rsidR="00FF3E4A" w:rsidRPr="004515E5" w:rsidRDefault="00FF3E4A" w:rsidP="00FF3E4A">
      <w:pPr>
        <w:bidi/>
        <w:ind w:left="989" w:hanging="992"/>
        <w:jc w:val="both"/>
        <w:rPr>
          <w:rFonts w:ascii="Sakkal Majalla" w:hAnsi="Sakkal Majalla" w:cs="Sakkal Majalla"/>
          <w:sz w:val="16"/>
          <w:szCs w:val="16"/>
          <w:rtl/>
        </w:rPr>
      </w:pPr>
      <w:r w:rsidRPr="004515E5">
        <w:rPr>
          <w:rFonts w:ascii="Sakkal Majalla" w:hAnsi="Sakkal Majalla" w:cs="Sakkal Majalla"/>
          <w:b/>
          <w:bCs/>
          <w:sz w:val="28"/>
          <w:szCs w:val="28"/>
          <w:rtl/>
        </w:rPr>
        <w:t xml:space="preserve">الظرف الداخلي الأول- يحمل عبارة </w:t>
      </w:r>
      <w:r w:rsidRPr="004515E5">
        <w:rPr>
          <w:rFonts w:ascii="Sakkal Majalla" w:hAnsi="Sakkal Majalla" w:cs="Sakkal Majalla"/>
          <w:b/>
          <w:bCs/>
          <w:sz w:val="28"/>
          <w:szCs w:val="28"/>
          <w:u w:val="single"/>
          <w:rtl/>
        </w:rPr>
        <w:t>العرض المالي</w:t>
      </w:r>
      <w:r w:rsidRPr="004515E5">
        <w:rPr>
          <w:rFonts w:ascii="Sakkal Majalla" w:hAnsi="Sakkal Majalla" w:cs="Sakkal Majalla"/>
          <w:b/>
          <w:bCs/>
          <w:sz w:val="28"/>
          <w:szCs w:val="28"/>
          <w:rtl/>
        </w:rPr>
        <w:t xml:space="preserve"> واسم المزود ويحتوي على الوثائق التالية:</w:t>
      </w:r>
    </w:p>
    <w:p w14:paraId="21929E8C" w14:textId="77777777" w:rsidR="00FF3E4A" w:rsidRPr="004515E5" w:rsidRDefault="00FF3E4A" w:rsidP="0041617B">
      <w:pPr>
        <w:pStyle w:val="Paragraphedeliste"/>
        <w:numPr>
          <w:ilvl w:val="0"/>
          <w:numId w:val="18"/>
        </w:numPr>
        <w:bidi/>
        <w:ind w:left="566" w:firstLine="142"/>
        <w:jc w:val="both"/>
        <w:rPr>
          <w:rFonts w:ascii="Sakkal Majalla" w:hAnsi="Sakkal Majalla" w:cs="Sakkal Majalla"/>
          <w:sz w:val="28"/>
          <w:szCs w:val="28"/>
          <w:rtl/>
        </w:rPr>
      </w:pPr>
      <w:r w:rsidRPr="004515E5">
        <w:rPr>
          <w:rFonts w:ascii="Sakkal Majalla" w:hAnsi="Sakkal Majalla" w:cs="Sakkal Majalla"/>
          <w:sz w:val="28"/>
          <w:szCs w:val="28"/>
          <w:rtl/>
        </w:rPr>
        <w:t xml:space="preserve">وثيقة التعهد معمرة ومختومة طبقا </w:t>
      </w:r>
      <w:proofErr w:type="spellStart"/>
      <w:r w:rsidRPr="004515E5">
        <w:rPr>
          <w:rFonts w:ascii="Sakkal Majalla" w:hAnsi="Sakkal Majalla" w:cs="Sakkal Majalla"/>
          <w:sz w:val="28"/>
          <w:szCs w:val="28"/>
          <w:rtl/>
        </w:rPr>
        <w:t>طبقا</w:t>
      </w:r>
      <w:proofErr w:type="spellEnd"/>
      <w:r w:rsidRPr="004515E5">
        <w:rPr>
          <w:rFonts w:ascii="Sakkal Majalla" w:hAnsi="Sakkal Majalla" w:cs="Sakkal Majalla"/>
          <w:sz w:val="28"/>
          <w:szCs w:val="28"/>
          <w:rtl/>
        </w:rPr>
        <w:t xml:space="preserve"> للملحق عدد</w:t>
      </w:r>
      <w:r w:rsidRPr="004515E5">
        <w:rPr>
          <w:rFonts w:ascii="Sakkal Majalla" w:hAnsi="Sakkal Majalla" w:cs="Sakkal Majalla"/>
          <w:sz w:val="28"/>
          <w:szCs w:val="28"/>
        </w:rPr>
        <w:t xml:space="preserve"> </w:t>
      </w:r>
      <w:r w:rsidRPr="004515E5">
        <w:rPr>
          <w:rFonts w:ascii="Sakkal Majalla" w:hAnsi="Sakkal Majalla" w:cs="Sakkal Majalla"/>
          <w:sz w:val="28"/>
          <w:szCs w:val="28"/>
          <w:rtl/>
        </w:rPr>
        <w:t>04</w:t>
      </w:r>
      <w:r w:rsidRPr="004515E5">
        <w:rPr>
          <w:rFonts w:ascii="Sakkal Majalla" w:hAnsi="Sakkal Majalla" w:cs="Sakkal Majalla"/>
          <w:sz w:val="28"/>
          <w:szCs w:val="28"/>
        </w:rPr>
        <w:t xml:space="preserve"> </w:t>
      </w:r>
      <w:r w:rsidRPr="004515E5">
        <w:rPr>
          <w:rFonts w:ascii="Sakkal Majalla" w:hAnsi="Sakkal Majalla" w:cs="Sakkal Majalla"/>
          <w:sz w:val="28"/>
          <w:szCs w:val="28"/>
          <w:rtl/>
        </w:rPr>
        <w:t xml:space="preserve">المصاحب، </w:t>
      </w:r>
    </w:p>
    <w:p w14:paraId="10D92187" w14:textId="77777777" w:rsidR="00FF3E4A" w:rsidRPr="004515E5" w:rsidRDefault="00FF3E4A" w:rsidP="0041617B">
      <w:pPr>
        <w:pStyle w:val="Paragraphedeliste"/>
        <w:numPr>
          <w:ilvl w:val="0"/>
          <w:numId w:val="18"/>
        </w:numPr>
        <w:bidi/>
        <w:ind w:left="566" w:firstLine="142"/>
        <w:jc w:val="both"/>
        <w:rPr>
          <w:rFonts w:ascii="Sakkal Majalla" w:hAnsi="Sakkal Majalla" w:cs="Sakkal Majalla"/>
          <w:sz w:val="28"/>
          <w:szCs w:val="28"/>
        </w:rPr>
      </w:pPr>
      <w:r w:rsidRPr="004515E5">
        <w:rPr>
          <w:rFonts w:ascii="Sakkal Majalla" w:hAnsi="Sakkal Majalla" w:cs="Sakkal Majalla"/>
          <w:sz w:val="28"/>
          <w:szCs w:val="28"/>
          <w:rtl/>
        </w:rPr>
        <w:t>جدول الأسعار التفصيلي بالدينار ب</w:t>
      </w:r>
      <w:r w:rsidRPr="004515E5">
        <w:rPr>
          <w:rFonts w:ascii="Sakkal Majalla" w:hAnsi="Sakkal Majalla" w:cs="Sakkal Majalla"/>
          <w:sz w:val="28"/>
          <w:szCs w:val="28"/>
          <w:rtl/>
          <w:lang w:bidi="ar-TN"/>
        </w:rPr>
        <w:t>ا</w:t>
      </w:r>
      <w:proofErr w:type="spellStart"/>
      <w:r w:rsidRPr="004515E5">
        <w:rPr>
          <w:rFonts w:ascii="Sakkal Majalla" w:hAnsi="Sakkal Majalla" w:cs="Sakkal Majalla"/>
          <w:sz w:val="28"/>
          <w:szCs w:val="28"/>
          <w:rtl/>
        </w:rPr>
        <w:t>حتساب</w:t>
      </w:r>
      <w:proofErr w:type="spellEnd"/>
      <w:r w:rsidRPr="004515E5">
        <w:rPr>
          <w:rFonts w:ascii="Sakkal Majalla" w:hAnsi="Sakkal Majalla" w:cs="Sakkal Majalla"/>
          <w:sz w:val="28"/>
          <w:szCs w:val="28"/>
          <w:rtl/>
        </w:rPr>
        <w:t xml:space="preserve"> جميع </w:t>
      </w:r>
      <w:proofErr w:type="spellStart"/>
      <w:r w:rsidRPr="004515E5">
        <w:rPr>
          <w:rFonts w:ascii="Sakkal Majalla" w:hAnsi="Sakkal Majalla" w:cs="Sakkal Majalla"/>
          <w:sz w:val="28"/>
          <w:szCs w:val="28"/>
          <w:rtl/>
        </w:rPr>
        <w:t>الأداءات</w:t>
      </w:r>
      <w:proofErr w:type="spellEnd"/>
      <w:r w:rsidRPr="004515E5">
        <w:rPr>
          <w:rFonts w:ascii="Sakkal Majalla" w:hAnsi="Sakkal Majalla" w:cs="Sakkal Majalla"/>
          <w:sz w:val="28"/>
          <w:szCs w:val="28"/>
          <w:rtl/>
        </w:rPr>
        <w:t xml:space="preserve"> طبقا للملحق عدد 05 المصاحب، </w:t>
      </w:r>
    </w:p>
    <w:p w14:paraId="74E7E226" w14:textId="77777777" w:rsidR="00FF3E4A" w:rsidRPr="004515E5" w:rsidRDefault="00FF3E4A" w:rsidP="00FF3E4A">
      <w:pPr>
        <w:bidi/>
        <w:jc w:val="both"/>
        <w:rPr>
          <w:rFonts w:ascii="Sakkal Majalla" w:hAnsi="Sakkal Majalla" w:cs="Sakkal Majalla"/>
          <w:b/>
          <w:bCs/>
          <w:sz w:val="28"/>
          <w:szCs w:val="28"/>
          <w:rtl/>
        </w:rPr>
      </w:pPr>
      <w:r w:rsidRPr="004515E5">
        <w:rPr>
          <w:rFonts w:ascii="Sakkal Majalla" w:hAnsi="Sakkal Majalla" w:cs="Sakkal Majalla"/>
          <w:b/>
          <w:bCs/>
          <w:sz w:val="28"/>
          <w:szCs w:val="28"/>
          <w:rtl/>
        </w:rPr>
        <w:t>الظرف الداخلي الثاني</w:t>
      </w:r>
      <w:r w:rsidRPr="004515E5">
        <w:rPr>
          <w:rFonts w:ascii="Sakkal Majalla" w:hAnsi="Sakkal Majalla" w:cs="Sakkal Majalla"/>
          <w:b/>
          <w:bCs/>
          <w:sz w:val="28"/>
          <w:szCs w:val="28"/>
          <w:rtl/>
          <w:lang w:val="en-US" w:bidi="ar-TN"/>
        </w:rPr>
        <w:t xml:space="preserve"> </w:t>
      </w:r>
      <w:r w:rsidRPr="004515E5">
        <w:rPr>
          <w:rFonts w:ascii="Sakkal Majalla" w:hAnsi="Sakkal Majalla" w:cs="Sakkal Majalla"/>
          <w:b/>
          <w:bCs/>
          <w:sz w:val="28"/>
          <w:szCs w:val="28"/>
          <w:rtl/>
        </w:rPr>
        <w:t xml:space="preserve">- يحمل عبارة </w:t>
      </w:r>
      <w:r w:rsidRPr="004515E5">
        <w:rPr>
          <w:rFonts w:ascii="Sakkal Majalla" w:hAnsi="Sakkal Majalla" w:cs="Sakkal Majalla"/>
          <w:b/>
          <w:bCs/>
          <w:sz w:val="28"/>
          <w:szCs w:val="28"/>
          <w:u w:val="single"/>
          <w:rtl/>
        </w:rPr>
        <w:t>العرض الفني</w:t>
      </w:r>
      <w:r w:rsidRPr="004515E5">
        <w:rPr>
          <w:rFonts w:ascii="Sakkal Majalla" w:hAnsi="Sakkal Majalla" w:cs="Sakkal Majalla"/>
          <w:b/>
          <w:bCs/>
          <w:sz w:val="28"/>
          <w:szCs w:val="28"/>
          <w:rtl/>
        </w:rPr>
        <w:t xml:space="preserve"> واسم المزود ويحتوي على الوثائق التالية:</w:t>
      </w:r>
    </w:p>
    <w:p w14:paraId="7EDBCF27" w14:textId="5941DE83" w:rsidR="00FF3E4A" w:rsidRPr="004515E5" w:rsidRDefault="00FF3E4A" w:rsidP="0041617B">
      <w:pPr>
        <w:pStyle w:val="Paragraphedeliste"/>
        <w:numPr>
          <w:ilvl w:val="0"/>
          <w:numId w:val="18"/>
        </w:numPr>
        <w:bidi/>
        <w:ind w:left="566" w:firstLine="142"/>
        <w:jc w:val="both"/>
        <w:rPr>
          <w:rFonts w:ascii="Sakkal Majalla" w:hAnsi="Sakkal Majalla" w:cs="Sakkal Majalla"/>
          <w:sz w:val="28"/>
          <w:szCs w:val="28"/>
        </w:rPr>
      </w:pPr>
      <w:r w:rsidRPr="004515E5">
        <w:rPr>
          <w:rFonts w:ascii="Sakkal Majalla" w:hAnsi="Sakkal Majalla" w:cs="Sakkal Majalla"/>
          <w:sz w:val="28"/>
          <w:szCs w:val="28"/>
          <w:rtl/>
        </w:rPr>
        <w:t xml:space="preserve">كراس الشروط الفنية الخاصة </w:t>
      </w:r>
      <w:bookmarkStart w:id="6" w:name="_Hlk164924412"/>
      <w:r w:rsidRPr="004515E5">
        <w:rPr>
          <w:rFonts w:ascii="Sakkal Majalla" w:hAnsi="Sakkal Majalla" w:cs="Sakkal Majalla"/>
          <w:sz w:val="28"/>
          <w:szCs w:val="28"/>
          <w:rtl/>
        </w:rPr>
        <w:t xml:space="preserve">مؤشر عليها من قبل العارض في كل الصفحات مع إضافة الامضاء واسم ولقب وصفة الممضي والختم في الصفحة </w:t>
      </w:r>
      <w:bookmarkEnd w:id="6"/>
      <w:r w:rsidR="00845573" w:rsidRPr="004515E5">
        <w:rPr>
          <w:rFonts w:ascii="Sakkal Majalla" w:hAnsi="Sakkal Majalla" w:cs="Sakkal Majalla" w:hint="cs"/>
          <w:sz w:val="28"/>
          <w:szCs w:val="28"/>
          <w:rtl/>
        </w:rPr>
        <w:t>الأخيرة.</w:t>
      </w:r>
    </w:p>
    <w:p w14:paraId="51A6F50A" w14:textId="77777777" w:rsidR="00FF3E4A" w:rsidRPr="004515E5" w:rsidRDefault="00FF3E4A" w:rsidP="0041617B">
      <w:pPr>
        <w:pStyle w:val="Paragraphedeliste"/>
        <w:numPr>
          <w:ilvl w:val="0"/>
          <w:numId w:val="18"/>
        </w:numPr>
        <w:bidi/>
        <w:ind w:left="566" w:firstLine="142"/>
        <w:jc w:val="both"/>
        <w:rPr>
          <w:rFonts w:ascii="Sakkal Majalla" w:hAnsi="Sakkal Majalla" w:cs="Sakkal Majalla"/>
          <w:sz w:val="28"/>
          <w:szCs w:val="28"/>
        </w:rPr>
      </w:pPr>
      <w:r w:rsidRPr="004515E5">
        <w:rPr>
          <w:rFonts w:ascii="Sakkal Majalla" w:hAnsi="Sakkal Majalla" w:cs="Sakkal Majalla"/>
          <w:sz w:val="28"/>
          <w:szCs w:val="28"/>
          <w:rtl/>
        </w:rPr>
        <w:t>استمارة الإجابة طبقا لنماذج جداول الإجابات الفنية المصاحبة بالملحق عدد 06.</w:t>
      </w:r>
    </w:p>
    <w:p w14:paraId="0D1373CD" w14:textId="77777777" w:rsidR="00FF3E4A" w:rsidRPr="004515E5" w:rsidRDefault="00FF3E4A" w:rsidP="0041617B">
      <w:pPr>
        <w:pStyle w:val="Paragraphedeliste"/>
        <w:numPr>
          <w:ilvl w:val="0"/>
          <w:numId w:val="18"/>
        </w:numPr>
        <w:bidi/>
        <w:ind w:left="566" w:firstLine="142"/>
        <w:jc w:val="both"/>
        <w:rPr>
          <w:rFonts w:ascii="Sakkal Majalla" w:hAnsi="Sakkal Majalla" w:cs="Sakkal Majalla"/>
          <w:sz w:val="28"/>
          <w:szCs w:val="28"/>
        </w:rPr>
      </w:pPr>
      <w:r w:rsidRPr="004515E5">
        <w:rPr>
          <w:rFonts w:ascii="Sakkal Majalla" w:hAnsi="Sakkal Majalla" w:cs="Sakkal Majalla"/>
          <w:sz w:val="28"/>
          <w:szCs w:val="28"/>
          <w:rtl/>
        </w:rPr>
        <w:t xml:space="preserve"> الوثائق والجذاذات الفنية للمعدات المقترحة (</w:t>
      </w:r>
      <w:r w:rsidRPr="004515E5">
        <w:rPr>
          <w:rFonts w:ascii="Sakkal Majalla" w:hAnsi="Sakkal Majalla" w:cs="Sakkal Majalla"/>
          <w:sz w:val="28"/>
          <w:szCs w:val="28"/>
        </w:rPr>
        <w:t>Prospectus technique</w:t>
      </w:r>
      <w:r w:rsidRPr="004515E5">
        <w:rPr>
          <w:rFonts w:ascii="Sakkal Majalla" w:hAnsi="Sakkal Majalla" w:cs="Sakkal Majalla"/>
          <w:sz w:val="28"/>
          <w:szCs w:val="28"/>
          <w:rtl/>
        </w:rPr>
        <w:t>).</w:t>
      </w:r>
    </w:p>
    <w:p w14:paraId="3E4E39EB" w14:textId="36EEE9EE" w:rsidR="00FF3E4A" w:rsidRPr="004515E5" w:rsidRDefault="00FF3E4A" w:rsidP="0041617B">
      <w:pPr>
        <w:pStyle w:val="Paragraphedeliste"/>
        <w:numPr>
          <w:ilvl w:val="0"/>
          <w:numId w:val="18"/>
        </w:numPr>
        <w:bidi/>
        <w:ind w:left="566" w:firstLine="142"/>
        <w:jc w:val="both"/>
        <w:rPr>
          <w:rFonts w:ascii="Sakkal Majalla" w:hAnsi="Sakkal Majalla" w:cs="Sakkal Majalla"/>
          <w:sz w:val="28"/>
          <w:szCs w:val="28"/>
        </w:rPr>
      </w:pPr>
      <w:proofErr w:type="spellStart"/>
      <w:r w:rsidRPr="004515E5">
        <w:rPr>
          <w:rFonts w:ascii="Sakkal Majalla" w:hAnsi="Sakkal Majalla" w:cs="Sakkal Majalla"/>
          <w:sz w:val="28"/>
          <w:szCs w:val="28"/>
          <w:rtl/>
        </w:rPr>
        <w:t>شهائد</w:t>
      </w:r>
      <w:proofErr w:type="spellEnd"/>
      <w:r w:rsidRPr="004515E5">
        <w:rPr>
          <w:rFonts w:ascii="Sakkal Majalla" w:hAnsi="Sakkal Majalla" w:cs="Sakkal Majalla"/>
          <w:sz w:val="28"/>
          <w:szCs w:val="28"/>
          <w:rtl/>
        </w:rPr>
        <w:t xml:space="preserve"> في خصوص مطابقة مصنع التجهيزات المقترحة لمواصفات الجودة </w:t>
      </w:r>
      <w:r w:rsidRPr="004515E5">
        <w:rPr>
          <w:rFonts w:ascii="Sakkal Majalla" w:hAnsi="Sakkal Majalla" w:cs="Sakkal Majalla"/>
          <w:sz w:val="28"/>
          <w:szCs w:val="28"/>
        </w:rPr>
        <w:t>ISO9001</w:t>
      </w:r>
      <w:r w:rsidRPr="004515E5">
        <w:rPr>
          <w:rFonts w:ascii="Sakkal Majalla" w:hAnsi="Sakkal Majalla" w:cs="Sakkal Majalla"/>
          <w:sz w:val="28"/>
          <w:szCs w:val="28"/>
          <w:rtl/>
        </w:rPr>
        <w:t xml:space="preserve"> لسنة 2015 صالحة عند تاريخ فتح العروض </w:t>
      </w:r>
    </w:p>
    <w:p w14:paraId="6BE5C106" w14:textId="6D4E6C20" w:rsidR="00FF3E4A" w:rsidRPr="004515E5" w:rsidRDefault="00FF3E4A" w:rsidP="0041617B">
      <w:pPr>
        <w:pStyle w:val="Paragraphedeliste"/>
        <w:numPr>
          <w:ilvl w:val="0"/>
          <w:numId w:val="18"/>
        </w:numPr>
        <w:bidi/>
        <w:ind w:left="708" w:hanging="284"/>
        <w:jc w:val="both"/>
        <w:rPr>
          <w:rFonts w:ascii="Sakkal Majalla" w:hAnsi="Sakkal Majalla" w:cs="Sakkal Majalla"/>
          <w:sz w:val="28"/>
          <w:szCs w:val="28"/>
          <w:rtl/>
        </w:rPr>
      </w:pPr>
      <w:r w:rsidRPr="004515E5">
        <w:rPr>
          <w:rFonts w:ascii="Sakkal Majalla" w:hAnsi="Sakkal Majalla" w:cs="Sakkal Majalla"/>
          <w:sz w:val="28"/>
          <w:szCs w:val="28"/>
          <w:rtl/>
        </w:rPr>
        <w:t>التصاريح لمطابقة المعدّات المقترحة لمواصفات السلامة الكهربائية والمطابقة الإلكترو مغناطيسية:</w:t>
      </w:r>
      <w:r w:rsidR="008876A3" w:rsidRPr="004515E5">
        <w:rPr>
          <w:rFonts w:ascii="Sakkal Majalla" w:hAnsi="Sakkal Majalla" w:cs="Sakkal Majalla"/>
        </w:rPr>
        <w:t xml:space="preserve"> </w:t>
      </w:r>
      <w:r w:rsidR="008876A3" w:rsidRPr="004515E5">
        <w:rPr>
          <w:rFonts w:ascii="Sakkal Majalla" w:hAnsi="Sakkal Majalla" w:cs="Sakkal Majalla"/>
          <w:sz w:val="28"/>
          <w:szCs w:val="28"/>
        </w:rPr>
        <w:t>EN55032-EN55035-EN62368</w:t>
      </w:r>
      <w:r w:rsidR="008876A3" w:rsidRPr="004515E5">
        <w:rPr>
          <w:rFonts w:ascii="Sakkal Majalla" w:hAnsi="Sakkal Majalla" w:cs="Sakkal Majalla"/>
          <w:sz w:val="28"/>
          <w:szCs w:val="28"/>
          <w:rtl/>
        </w:rPr>
        <w:t xml:space="preserve"> </w:t>
      </w:r>
      <w:r w:rsidRPr="004515E5">
        <w:rPr>
          <w:rFonts w:ascii="Sakkal Majalla" w:hAnsi="Sakkal Majalla" w:cs="Sakkal Majalla"/>
          <w:sz w:val="28"/>
          <w:szCs w:val="28"/>
          <w:rtl/>
        </w:rPr>
        <w:t xml:space="preserve">أو ما </w:t>
      </w:r>
      <w:proofErr w:type="spellStart"/>
      <w:r w:rsidRPr="004515E5">
        <w:rPr>
          <w:rFonts w:ascii="Sakkal Majalla" w:hAnsi="Sakkal Majalla" w:cs="Sakkal Majalla"/>
          <w:sz w:val="28"/>
          <w:szCs w:val="28"/>
          <w:rtl/>
        </w:rPr>
        <w:t>يع</w:t>
      </w:r>
      <w:r w:rsidRPr="004515E5">
        <w:rPr>
          <w:rFonts w:ascii="Sakkal Majalla" w:hAnsi="Sakkal Majalla" w:cs="Sakkal Majalla"/>
          <w:sz w:val="28"/>
          <w:szCs w:val="28"/>
          <w:rtl/>
          <w:lang w:bidi="ar-TN"/>
        </w:rPr>
        <w:t>وّضها</w:t>
      </w:r>
      <w:proofErr w:type="spellEnd"/>
      <w:r w:rsidRPr="004515E5">
        <w:rPr>
          <w:rFonts w:ascii="Sakkal Majalla" w:hAnsi="Sakkal Majalla" w:cs="Sakkal Majalla"/>
          <w:sz w:val="28"/>
          <w:szCs w:val="28"/>
          <w:rtl/>
        </w:rPr>
        <w:t xml:space="preserve">، ويجب أن تتضمن هذه </w:t>
      </w:r>
      <w:proofErr w:type="spellStart"/>
      <w:r w:rsidRPr="004515E5">
        <w:rPr>
          <w:rFonts w:ascii="Sakkal Majalla" w:hAnsi="Sakkal Majalla" w:cs="Sakkal Majalla"/>
          <w:sz w:val="28"/>
          <w:szCs w:val="28"/>
          <w:rtl/>
        </w:rPr>
        <w:t>الشهائد</w:t>
      </w:r>
      <w:proofErr w:type="spellEnd"/>
      <w:r w:rsidRPr="004515E5">
        <w:rPr>
          <w:rFonts w:ascii="Sakkal Majalla" w:hAnsi="Sakkal Majalla" w:cs="Sakkal Majalla"/>
          <w:sz w:val="28"/>
          <w:szCs w:val="28"/>
          <w:rtl/>
        </w:rPr>
        <w:t xml:space="preserve"> والتصاريح إجباريّا البيانات التالية: </w:t>
      </w:r>
    </w:p>
    <w:p w14:paraId="682AFD63" w14:textId="77777777" w:rsidR="00FF3E4A" w:rsidRPr="004515E5" w:rsidRDefault="00FF3E4A" w:rsidP="0041617B">
      <w:pPr>
        <w:numPr>
          <w:ilvl w:val="2"/>
          <w:numId w:val="7"/>
        </w:numPr>
        <w:tabs>
          <w:tab w:val="clear" w:pos="3213"/>
        </w:tabs>
        <w:bidi/>
        <w:ind w:left="1275" w:hanging="284"/>
        <w:jc w:val="both"/>
        <w:rPr>
          <w:rFonts w:ascii="Sakkal Majalla" w:hAnsi="Sakkal Majalla" w:cs="Sakkal Majalla"/>
          <w:sz w:val="28"/>
          <w:szCs w:val="28"/>
          <w:rtl/>
        </w:rPr>
      </w:pPr>
      <w:r w:rsidRPr="004515E5">
        <w:rPr>
          <w:rFonts w:ascii="Sakkal Majalla" w:hAnsi="Sakkal Majalla" w:cs="Sakkal Majalla"/>
          <w:sz w:val="28"/>
          <w:szCs w:val="28"/>
          <w:rtl/>
        </w:rPr>
        <w:t>المنتوج، العلامة، الصنف (</w:t>
      </w:r>
      <w:r w:rsidRPr="004515E5">
        <w:rPr>
          <w:rFonts w:ascii="Sakkal Majalla" w:hAnsi="Sakkal Majalla" w:cs="Sakkal Majalla"/>
          <w:sz w:val="28"/>
          <w:szCs w:val="28"/>
        </w:rPr>
        <w:t>Marque et Modèle</w:t>
      </w:r>
      <w:r w:rsidRPr="004515E5">
        <w:rPr>
          <w:rFonts w:ascii="Sakkal Majalla" w:hAnsi="Sakkal Majalla" w:cs="Sakkal Majalla"/>
          <w:sz w:val="28"/>
          <w:szCs w:val="28"/>
          <w:rtl/>
        </w:rPr>
        <w:t>)</w:t>
      </w:r>
    </w:p>
    <w:p w14:paraId="5447A2B2" w14:textId="77777777" w:rsidR="00FF3E4A" w:rsidRPr="004515E5" w:rsidRDefault="00FF3E4A" w:rsidP="0041617B">
      <w:pPr>
        <w:numPr>
          <w:ilvl w:val="2"/>
          <w:numId w:val="7"/>
        </w:numPr>
        <w:tabs>
          <w:tab w:val="clear" w:pos="3213"/>
        </w:tabs>
        <w:bidi/>
        <w:ind w:left="1275" w:hanging="284"/>
        <w:jc w:val="both"/>
        <w:rPr>
          <w:rFonts w:ascii="Sakkal Majalla" w:hAnsi="Sakkal Majalla" w:cs="Sakkal Majalla"/>
          <w:sz w:val="28"/>
          <w:szCs w:val="28"/>
          <w:rtl/>
        </w:rPr>
      </w:pPr>
      <w:r w:rsidRPr="004515E5">
        <w:rPr>
          <w:rFonts w:ascii="Sakkal Majalla" w:hAnsi="Sakkal Majalla" w:cs="Sakkal Majalla"/>
          <w:sz w:val="28"/>
          <w:szCs w:val="28"/>
          <w:rtl/>
        </w:rPr>
        <w:t>مواصفات المنتوج،</w:t>
      </w:r>
    </w:p>
    <w:p w14:paraId="5B39576F" w14:textId="77777777" w:rsidR="00FF3E4A" w:rsidRPr="004515E5" w:rsidRDefault="00FF3E4A" w:rsidP="0041617B">
      <w:pPr>
        <w:numPr>
          <w:ilvl w:val="2"/>
          <w:numId w:val="7"/>
        </w:numPr>
        <w:tabs>
          <w:tab w:val="clear" w:pos="3213"/>
        </w:tabs>
        <w:bidi/>
        <w:ind w:left="1275" w:hanging="284"/>
        <w:jc w:val="both"/>
        <w:rPr>
          <w:rFonts w:ascii="Sakkal Majalla" w:hAnsi="Sakkal Majalla" w:cs="Sakkal Majalla"/>
          <w:sz w:val="28"/>
          <w:szCs w:val="28"/>
          <w:rtl/>
        </w:rPr>
      </w:pPr>
      <w:r w:rsidRPr="004515E5">
        <w:rPr>
          <w:rFonts w:ascii="Sakkal Majalla" w:hAnsi="Sakkal Majalla" w:cs="Sakkal Majalla"/>
          <w:sz w:val="28"/>
          <w:szCs w:val="28"/>
          <w:rtl/>
        </w:rPr>
        <w:t>الممضي المفوض من المصنع،</w:t>
      </w:r>
    </w:p>
    <w:p w14:paraId="41DC362F" w14:textId="77777777" w:rsidR="00FF3E4A" w:rsidRPr="004515E5" w:rsidRDefault="00FF3E4A" w:rsidP="0041617B">
      <w:pPr>
        <w:numPr>
          <w:ilvl w:val="2"/>
          <w:numId w:val="7"/>
        </w:numPr>
        <w:tabs>
          <w:tab w:val="clear" w:pos="3213"/>
        </w:tabs>
        <w:bidi/>
        <w:ind w:left="1275" w:hanging="284"/>
        <w:jc w:val="both"/>
        <w:rPr>
          <w:rFonts w:ascii="Sakkal Majalla" w:hAnsi="Sakkal Majalla" w:cs="Sakkal Majalla"/>
          <w:sz w:val="28"/>
          <w:szCs w:val="28"/>
          <w:rtl/>
        </w:rPr>
      </w:pPr>
      <w:r w:rsidRPr="004515E5">
        <w:rPr>
          <w:rFonts w:ascii="Sakkal Majalla" w:hAnsi="Sakkal Majalla" w:cs="Sakkal Majalla"/>
          <w:sz w:val="28"/>
          <w:szCs w:val="28"/>
          <w:rtl/>
        </w:rPr>
        <w:t>المخبر المعتمد</w:t>
      </w:r>
    </w:p>
    <w:p w14:paraId="4EB96C7F" w14:textId="77777777" w:rsidR="00FF3E4A" w:rsidRPr="004515E5" w:rsidRDefault="00FF3E4A" w:rsidP="0041617B">
      <w:pPr>
        <w:pStyle w:val="Paragraphedeliste"/>
        <w:numPr>
          <w:ilvl w:val="0"/>
          <w:numId w:val="18"/>
        </w:numPr>
        <w:bidi/>
        <w:ind w:left="566" w:firstLine="142"/>
        <w:jc w:val="both"/>
        <w:rPr>
          <w:rFonts w:ascii="Sakkal Majalla" w:hAnsi="Sakkal Majalla" w:cs="Sakkal Majalla"/>
          <w:sz w:val="28"/>
          <w:szCs w:val="28"/>
          <w:lang w:val="en-US" w:eastAsia="ar-TN" w:bidi="ar-TN"/>
        </w:rPr>
      </w:pPr>
      <w:r w:rsidRPr="004515E5">
        <w:rPr>
          <w:rFonts w:ascii="Sakkal Majalla" w:hAnsi="Sakkal Majalla" w:cs="Sakkal Majalla"/>
          <w:b/>
          <w:bCs/>
          <w:sz w:val="28"/>
          <w:szCs w:val="28"/>
          <w:rtl/>
          <w:lang w:val="en-US" w:eastAsia="ar-TN" w:bidi="ar-TN"/>
        </w:rPr>
        <w:t>مشروع</w:t>
      </w:r>
      <w:r w:rsidRPr="004515E5">
        <w:rPr>
          <w:rFonts w:ascii="Sakkal Majalla" w:hAnsi="Sakkal Majalla" w:cs="Sakkal Majalla"/>
          <w:sz w:val="28"/>
          <w:szCs w:val="28"/>
          <w:rtl/>
          <w:lang w:val="en-US" w:eastAsia="ar-TN" w:bidi="ar-TN"/>
        </w:rPr>
        <w:t xml:space="preserve"> </w:t>
      </w:r>
      <w:r w:rsidRPr="004515E5">
        <w:rPr>
          <w:rFonts w:ascii="Sakkal Majalla" w:hAnsi="Sakkal Majalla" w:cs="Sakkal Majalla"/>
          <w:b/>
          <w:bCs/>
          <w:sz w:val="28"/>
          <w:szCs w:val="28"/>
          <w:rtl/>
          <w:lang w:val="en-US" w:eastAsia="ar-TN" w:bidi="ar-TN"/>
        </w:rPr>
        <w:t>عقد الصيانة</w:t>
      </w:r>
      <w:r w:rsidRPr="004515E5">
        <w:rPr>
          <w:rFonts w:ascii="Sakkal Majalla" w:hAnsi="Sakkal Majalla" w:cs="Sakkal Majalla"/>
          <w:sz w:val="28"/>
          <w:szCs w:val="28"/>
          <w:rtl/>
          <w:lang w:val="en-US" w:eastAsia="ar-TN" w:bidi="ar-TN"/>
        </w:rPr>
        <w:t xml:space="preserve"> طبقا للأنموذج المصاحب بالملحق عدد 7</w:t>
      </w:r>
      <w:r w:rsidRPr="004515E5">
        <w:rPr>
          <w:rFonts w:ascii="Sakkal Majalla" w:hAnsi="Sakkal Majalla" w:cs="Sakkal Majalla"/>
          <w:sz w:val="28"/>
          <w:szCs w:val="28"/>
          <w:lang w:val="en-US" w:eastAsia="ar-TN" w:bidi="ar-TN"/>
        </w:rPr>
        <w:t>.</w:t>
      </w:r>
    </w:p>
    <w:p w14:paraId="3A843534" w14:textId="77777777" w:rsidR="00FF3E4A" w:rsidRPr="004515E5" w:rsidRDefault="00FF3E4A" w:rsidP="00FF3E4A">
      <w:pPr>
        <w:pStyle w:val="Paragraphedeliste"/>
        <w:bidi/>
        <w:jc w:val="both"/>
        <w:rPr>
          <w:rFonts w:ascii="Sakkal Majalla" w:hAnsi="Sakkal Majalla" w:cs="Sakkal Majalla"/>
          <w:sz w:val="28"/>
          <w:szCs w:val="28"/>
        </w:rPr>
      </w:pPr>
    </w:p>
    <w:p w14:paraId="7CF9E966" w14:textId="77777777" w:rsidR="00FF3E4A" w:rsidRPr="004515E5" w:rsidRDefault="00FF3E4A" w:rsidP="00FF3E4A">
      <w:pPr>
        <w:bidi/>
        <w:ind w:left="761"/>
        <w:jc w:val="both"/>
        <w:rPr>
          <w:rFonts w:ascii="Sakkal Majalla" w:hAnsi="Sakkal Majalla" w:cs="Sakkal Majalla"/>
          <w:sz w:val="16"/>
          <w:szCs w:val="16"/>
        </w:rPr>
      </w:pPr>
      <w:r w:rsidRPr="004515E5">
        <w:rPr>
          <w:rFonts w:ascii="Sakkal Majalla" w:hAnsi="Sakkal Majalla" w:cs="Sakkal Majalla"/>
          <w:b/>
          <w:bCs/>
          <w:sz w:val="28"/>
          <w:szCs w:val="28"/>
          <w:u w:val="single"/>
          <w:rtl/>
        </w:rPr>
        <w:lastRenderedPageBreak/>
        <w:t>ملاحظة</w:t>
      </w:r>
      <w:r w:rsidRPr="004515E5">
        <w:rPr>
          <w:rFonts w:ascii="Sakkal Majalla" w:hAnsi="Sakkal Majalla" w:cs="Sakkal Majalla"/>
          <w:b/>
          <w:bCs/>
          <w:sz w:val="28"/>
          <w:szCs w:val="28"/>
          <w:rtl/>
        </w:rPr>
        <w:t xml:space="preserve">: يجب أن تكون الوثائق الفنية الخاصة بالمصنّع وجداول الإجابات </w:t>
      </w:r>
      <w:proofErr w:type="spellStart"/>
      <w:r w:rsidRPr="004515E5">
        <w:rPr>
          <w:rFonts w:ascii="Sakkal Majalla" w:hAnsi="Sakkal Majalla" w:cs="Sakkal Majalla"/>
          <w:b/>
          <w:bCs/>
          <w:sz w:val="28"/>
          <w:szCs w:val="28"/>
          <w:rtl/>
        </w:rPr>
        <w:t>وشهائد</w:t>
      </w:r>
      <w:proofErr w:type="spellEnd"/>
      <w:r w:rsidRPr="004515E5">
        <w:rPr>
          <w:rFonts w:ascii="Sakkal Majalla" w:hAnsi="Sakkal Majalla" w:cs="Sakkal Majalla"/>
          <w:b/>
          <w:bCs/>
          <w:sz w:val="28"/>
          <w:szCs w:val="28"/>
          <w:rtl/>
        </w:rPr>
        <w:t xml:space="preserve"> المطابقة الفنية مختومة ومؤشر عليها في جميع الصفحات.</w:t>
      </w:r>
    </w:p>
    <w:p w14:paraId="21536B55" w14:textId="77777777" w:rsidR="00B84D3F" w:rsidRPr="004515E5" w:rsidRDefault="00B84D3F" w:rsidP="00ED7CCE">
      <w:pPr>
        <w:tabs>
          <w:tab w:val="num" w:pos="761"/>
        </w:tabs>
        <w:bidi/>
        <w:ind w:left="3" w:right="708"/>
        <w:jc w:val="both"/>
        <w:rPr>
          <w:rFonts w:ascii="Sakkal Majalla" w:hAnsi="Sakkal Majalla" w:cs="Sakkal Majalla"/>
          <w:b/>
          <w:bCs/>
          <w:sz w:val="28"/>
          <w:szCs w:val="28"/>
          <w:u w:val="single"/>
          <w:rtl/>
          <w:lang w:eastAsia="ar-TN" w:bidi="ar-TN"/>
        </w:rPr>
      </w:pPr>
      <w:bookmarkStart w:id="7" w:name="_Hlk167430662"/>
      <w:r w:rsidRPr="004515E5">
        <w:rPr>
          <w:rFonts w:ascii="Sakkal Majalla" w:hAnsi="Sakkal Majalla" w:cs="Sakkal Majalla"/>
          <w:b/>
          <w:bCs/>
          <w:sz w:val="28"/>
          <w:szCs w:val="28"/>
          <w:u w:val="single"/>
          <w:rtl/>
        </w:rPr>
        <w:t xml:space="preserve">الفصل </w:t>
      </w:r>
      <w:r w:rsidR="00993C36" w:rsidRPr="004515E5">
        <w:rPr>
          <w:rFonts w:ascii="Sakkal Majalla" w:hAnsi="Sakkal Majalla" w:cs="Sakkal Majalla"/>
          <w:b/>
          <w:bCs/>
          <w:sz w:val="28"/>
          <w:szCs w:val="28"/>
          <w:u w:val="single"/>
          <w:rtl/>
          <w:lang w:eastAsia="ar-TN" w:bidi="ar-TN"/>
        </w:rPr>
        <w:t>5</w:t>
      </w:r>
      <w:r w:rsidRPr="004515E5">
        <w:rPr>
          <w:rFonts w:ascii="Sakkal Majalla" w:hAnsi="Sakkal Majalla" w:cs="Sakkal Majalla"/>
          <w:b/>
          <w:bCs/>
          <w:sz w:val="28"/>
          <w:szCs w:val="28"/>
          <w:rtl/>
        </w:rPr>
        <w:t xml:space="preserve">: </w:t>
      </w:r>
      <w:r w:rsidRPr="004515E5">
        <w:rPr>
          <w:rFonts w:ascii="Sakkal Majalla" w:hAnsi="Sakkal Majalla" w:cs="Sakkal Majalla"/>
          <w:b/>
          <w:bCs/>
          <w:sz w:val="28"/>
          <w:szCs w:val="28"/>
          <w:u w:val="single"/>
          <w:rtl/>
          <w:lang w:eastAsia="ar-TN" w:bidi="ar-TN"/>
        </w:rPr>
        <w:t>الملاحظات والاستفسارات</w:t>
      </w:r>
    </w:p>
    <w:p w14:paraId="1849719A" w14:textId="6EBDA0FD" w:rsidR="00B84D3F" w:rsidRPr="004515E5" w:rsidRDefault="00B84D3F" w:rsidP="000C438F">
      <w:pPr>
        <w:pStyle w:val="Corpsdetexte"/>
        <w:spacing w:line="240" w:lineRule="auto"/>
        <w:ind w:firstLine="537"/>
        <w:rPr>
          <w:rFonts w:ascii="Sakkal Majalla" w:hAnsi="Sakkal Majalla" w:cs="Sakkal Majalla"/>
          <w:sz w:val="28"/>
          <w:szCs w:val="28"/>
        </w:rPr>
      </w:pPr>
      <w:r w:rsidRPr="004515E5">
        <w:rPr>
          <w:rFonts w:ascii="Sakkal Majalla" w:hAnsi="Sakkal Majalla" w:cs="Sakkal Majalla"/>
          <w:sz w:val="28"/>
          <w:szCs w:val="28"/>
          <w:rtl/>
        </w:rPr>
        <w:t xml:space="preserve">تقدم الملاحظات والاستفسارات فيما يخص </w:t>
      </w:r>
      <w:r w:rsidR="00E30499" w:rsidRPr="004515E5">
        <w:rPr>
          <w:rFonts w:ascii="Sakkal Majalla" w:hAnsi="Sakkal Majalla" w:cs="Sakkal Majalla"/>
          <w:sz w:val="28"/>
          <w:szCs w:val="28"/>
          <w:rtl/>
        </w:rPr>
        <w:t>الاستشارة</w:t>
      </w:r>
      <w:r w:rsidRPr="004515E5">
        <w:rPr>
          <w:rFonts w:ascii="Sakkal Majalla" w:hAnsi="Sakkal Majalla" w:cs="Sakkal Majalla"/>
          <w:sz w:val="28"/>
          <w:szCs w:val="28"/>
          <w:rtl/>
        </w:rPr>
        <w:t xml:space="preserve"> </w:t>
      </w:r>
      <w:r w:rsidR="006931E9" w:rsidRPr="004515E5">
        <w:rPr>
          <w:rFonts w:ascii="Sakkal Majalla" w:hAnsi="Sakkal Majalla" w:cs="Sakkal Majalla" w:hint="cs"/>
          <w:sz w:val="28"/>
          <w:szCs w:val="28"/>
          <w:rtl/>
        </w:rPr>
        <w:t xml:space="preserve">اما عبر منظومة </w:t>
      </w:r>
      <w:proofErr w:type="spellStart"/>
      <w:r w:rsidR="006931E9" w:rsidRPr="004515E5">
        <w:rPr>
          <w:rFonts w:ascii="Sakkal Majalla" w:hAnsi="Sakkal Majalla" w:cs="Sakkal Majalla"/>
          <w:sz w:val="28"/>
          <w:szCs w:val="28"/>
        </w:rPr>
        <w:t>tuneps</w:t>
      </w:r>
      <w:proofErr w:type="spellEnd"/>
      <w:r w:rsidR="006931E9" w:rsidRPr="004515E5">
        <w:rPr>
          <w:rFonts w:ascii="Sakkal Majalla" w:hAnsi="Sakkal Majalla" w:cs="Sakkal Majalla" w:hint="cs"/>
          <w:sz w:val="28"/>
          <w:szCs w:val="28"/>
          <w:rtl/>
        </w:rPr>
        <w:t xml:space="preserve"> أو </w:t>
      </w:r>
      <w:r w:rsidRPr="004515E5">
        <w:rPr>
          <w:rFonts w:ascii="Sakkal Majalla" w:hAnsi="Sakkal Majalla" w:cs="Sakkal Majalla"/>
          <w:sz w:val="28"/>
          <w:szCs w:val="28"/>
          <w:rtl/>
        </w:rPr>
        <w:t xml:space="preserve">كتابيا وترسل </w:t>
      </w:r>
      <w:r w:rsidR="0065765E" w:rsidRPr="004515E5">
        <w:rPr>
          <w:rFonts w:ascii="Sakkal Majalla" w:hAnsi="Sakkal Majalla" w:cs="Sakkal Majalla"/>
          <w:sz w:val="28"/>
          <w:szCs w:val="28"/>
          <w:rtl/>
        </w:rPr>
        <w:t xml:space="preserve">ظرف مغلق يحمل عبارة: "لا يفتح، </w:t>
      </w:r>
      <w:r w:rsidR="000A4539">
        <w:rPr>
          <w:rFonts w:ascii="Sakkal Majalla" w:hAnsi="Sakkal Majalla" w:cs="Sakkal Majalla" w:hint="cs"/>
          <w:sz w:val="28"/>
          <w:szCs w:val="28"/>
          <w:rtl/>
        </w:rPr>
        <w:t>طلب استفسار حول ال</w:t>
      </w:r>
      <w:r w:rsidR="0065765E" w:rsidRPr="004515E5">
        <w:rPr>
          <w:rFonts w:ascii="Sakkal Majalla" w:hAnsi="Sakkal Majalla" w:cs="Sakkal Majalla"/>
          <w:sz w:val="28"/>
          <w:szCs w:val="28"/>
          <w:rtl/>
        </w:rPr>
        <w:t xml:space="preserve">استشارة عدد </w:t>
      </w:r>
      <w:r w:rsidR="00E24437">
        <w:rPr>
          <w:rFonts w:ascii="Sakkal Majalla" w:hAnsi="Sakkal Majalla" w:cs="Sakkal Majalla" w:hint="cs"/>
          <w:sz w:val="28"/>
          <w:szCs w:val="28"/>
          <w:rtl/>
        </w:rPr>
        <w:t>27</w:t>
      </w:r>
      <w:r w:rsidR="0065765E" w:rsidRPr="004515E5">
        <w:rPr>
          <w:rFonts w:ascii="Sakkal Majalla" w:hAnsi="Sakkal Majalla" w:cs="Sakkal Majalla"/>
          <w:sz w:val="28"/>
          <w:szCs w:val="28"/>
          <w:rtl/>
        </w:rPr>
        <w:t xml:space="preserve">/ </w:t>
      </w:r>
      <w:r w:rsidR="000C438F">
        <w:rPr>
          <w:rFonts w:ascii="Sakkal Majalla" w:hAnsi="Sakkal Majalla" w:cs="Sakkal Majalla" w:hint="cs"/>
          <w:sz w:val="28"/>
          <w:szCs w:val="28"/>
          <w:rtl/>
        </w:rPr>
        <w:t>2025</w:t>
      </w:r>
      <w:r w:rsidR="0065765E" w:rsidRPr="004515E5">
        <w:rPr>
          <w:rFonts w:ascii="Sakkal Majalla" w:hAnsi="Sakkal Majalla" w:cs="Sakkal Majalla"/>
          <w:sz w:val="28"/>
          <w:szCs w:val="28"/>
          <w:rtl/>
        </w:rPr>
        <w:t xml:space="preserve"> لاقتناء معدات اعلامية ‏" على العنوان التالي</w:t>
      </w:r>
      <w:r w:rsidRPr="004515E5">
        <w:rPr>
          <w:rFonts w:ascii="Sakkal Majalla" w:hAnsi="Sakkal Majalla" w:cs="Sakkal Majalla"/>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4515E5" w:rsidRPr="004515E5" w14:paraId="5854D7E2" w14:textId="77777777" w:rsidTr="00F87AC1">
        <w:tc>
          <w:tcPr>
            <w:tcW w:w="9041" w:type="dxa"/>
          </w:tcPr>
          <w:p w14:paraId="10C36F74" w14:textId="77777777" w:rsidR="0065765E" w:rsidRPr="004515E5" w:rsidRDefault="0065765E" w:rsidP="00F87AC1">
            <w:pPr>
              <w:bidi/>
              <w:jc w:val="center"/>
              <w:rPr>
                <w:rFonts w:ascii="Sakkal Majalla" w:hAnsi="Sakkal Majalla" w:cs="Sakkal Majalla"/>
                <w:b/>
                <w:bCs/>
                <w:sz w:val="28"/>
                <w:szCs w:val="28"/>
                <w:lang w:eastAsia="ar-TN" w:bidi="ar-TN"/>
              </w:rPr>
            </w:pPr>
            <w:r w:rsidRPr="004515E5">
              <w:rPr>
                <w:rFonts w:ascii="Sakkal Majalla" w:hAnsi="Sakkal Majalla" w:cs="Sakkal Majalla"/>
                <w:b/>
                <w:bCs/>
                <w:sz w:val="28"/>
                <w:szCs w:val="28"/>
                <w:rtl/>
              </w:rPr>
              <w:t xml:space="preserve">وزارة </w:t>
            </w:r>
            <w:r w:rsidRPr="004515E5">
              <w:rPr>
                <w:rFonts w:ascii="Sakkal Majalla" w:hAnsi="Sakkal Majalla" w:cs="Sakkal Majalla"/>
                <w:b/>
                <w:bCs/>
                <w:sz w:val="28"/>
                <w:szCs w:val="28"/>
                <w:rtl/>
                <w:lang w:eastAsia="ar-TN" w:bidi="ar-TN"/>
              </w:rPr>
              <w:t>تكنولوجيات الاتصال</w:t>
            </w:r>
          </w:p>
          <w:p w14:paraId="34976326" w14:textId="77777777" w:rsidR="0065765E" w:rsidRPr="004515E5" w:rsidRDefault="0065765E" w:rsidP="00F87AC1">
            <w:pPr>
              <w:bidi/>
              <w:jc w:val="center"/>
              <w:rPr>
                <w:rFonts w:ascii="Sakkal Majalla" w:hAnsi="Sakkal Majalla" w:cs="Sakkal Majalla"/>
                <w:b/>
                <w:bCs/>
                <w:sz w:val="28"/>
                <w:szCs w:val="28"/>
                <w:rtl/>
                <w:lang w:eastAsia="ar-TN" w:bidi="ar-TN"/>
              </w:rPr>
            </w:pPr>
            <w:r w:rsidRPr="004515E5">
              <w:rPr>
                <w:rFonts w:ascii="Sakkal Majalla" w:hAnsi="Sakkal Majalla" w:cs="Sakkal Majalla"/>
                <w:b/>
                <w:bCs/>
                <w:sz w:val="28"/>
                <w:szCs w:val="28"/>
                <w:rtl/>
                <w:lang w:eastAsia="ar-TN" w:bidi="ar-TN"/>
              </w:rPr>
              <w:t>الإدارة العامة للمصالح المشتركة</w:t>
            </w:r>
          </w:p>
          <w:p w14:paraId="2EC37083" w14:textId="77777777" w:rsidR="0065765E" w:rsidRPr="004515E5" w:rsidRDefault="0065765E" w:rsidP="00F87AC1">
            <w:pPr>
              <w:bidi/>
              <w:jc w:val="center"/>
              <w:rPr>
                <w:rFonts w:ascii="Sakkal Majalla" w:hAnsi="Sakkal Majalla" w:cs="Sakkal Majalla"/>
                <w:b/>
                <w:bCs/>
                <w:sz w:val="28"/>
                <w:szCs w:val="28"/>
                <w:lang w:eastAsia="ar-TN" w:bidi="ar-TN"/>
              </w:rPr>
            </w:pPr>
            <w:r w:rsidRPr="004515E5">
              <w:rPr>
                <w:rFonts w:ascii="Sakkal Majalla" w:hAnsi="Sakkal Majalla" w:cs="Sakkal Majalla"/>
                <w:b/>
                <w:bCs/>
                <w:sz w:val="28"/>
                <w:szCs w:val="28"/>
                <w:rtl/>
                <w:lang w:eastAsia="ar-TN" w:bidi="ar-TN"/>
              </w:rPr>
              <w:t>إدارة التجهيز والوسائل</w:t>
            </w:r>
          </w:p>
          <w:p w14:paraId="1AC024EA" w14:textId="77777777" w:rsidR="0065765E" w:rsidRPr="004515E5" w:rsidRDefault="0065765E" w:rsidP="00F87AC1">
            <w:pPr>
              <w:bidi/>
              <w:jc w:val="center"/>
              <w:rPr>
                <w:rFonts w:ascii="Sakkal Majalla" w:hAnsi="Sakkal Majalla" w:cs="Sakkal Majalla"/>
                <w:b/>
                <w:bCs/>
                <w:sz w:val="28"/>
                <w:szCs w:val="28"/>
                <w:rtl/>
                <w:lang w:eastAsia="ar-TN" w:bidi="ar-TN"/>
              </w:rPr>
            </w:pPr>
            <w:r w:rsidRPr="004515E5">
              <w:rPr>
                <w:rFonts w:ascii="Sakkal Majalla" w:hAnsi="Sakkal Majalla" w:cs="Sakkal Majalla"/>
                <w:b/>
                <w:bCs/>
                <w:sz w:val="28"/>
                <w:szCs w:val="28"/>
                <w:rtl/>
                <w:lang w:eastAsia="ar-TN" w:bidi="ar-TN"/>
              </w:rPr>
              <w:t>88 شارع محمد الخامس – 1000 تونس</w:t>
            </w:r>
          </w:p>
        </w:tc>
      </w:tr>
    </w:tbl>
    <w:p w14:paraId="5B74D5F4" w14:textId="6286977E" w:rsidR="00FF3E4A" w:rsidRPr="004515E5" w:rsidRDefault="00FF3E4A" w:rsidP="0065765E">
      <w:pPr>
        <w:pStyle w:val="Corpsdetexte"/>
        <w:spacing w:line="240" w:lineRule="auto"/>
        <w:rPr>
          <w:rFonts w:ascii="Sakkal Majalla" w:hAnsi="Sakkal Majalla" w:cs="Sakkal Majalla"/>
          <w:sz w:val="28"/>
          <w:szCs w:val="28"/>
          <w:rtl/>
        </w:rPr>
      </w:pPr>
      <w:r w:rsidRPr="004515E5">
        <w:rPr>
          <w:rFonts w:ascii="Sakkal Majalla" w:hAnsi="Sakkal Majalla" w:cs="Sakkal Majalla"/>
          <w:sz w:val="28"/>
          <w:szCs w:val="28"/>
          <w:rtl/>
        </w:rPr>
        <w:t>يتم إعلام المشاركين وتعميم الإجابات والتوضيحات المتصلة بالملاحظات والاستفسارات التي يطلبها المترشحون في أجل أدناه خمس (05) أيام قبل انتهاء أجل تقديم العروض</w:t>
      </w:r>
    </w:p>
    <w:bookmarkEnd w:id="7"/>
    <w:p w14:paraId="36EC76E1" w14:textId="0B1F6ABC" w:rsidR="00B84D3F" w:rsidRPr="004515E5" w:rsidRDefault="00C74552" w:rsidP="00C74552">
      <w:pPr>
        <w:pStyle w:val="Titre2"/>
        <w:numPr>
          <w:ilvl w:val="0"/>
          <w:numId w:val="0"/>
        </w:numPr>
        <w:ind w:left="-171"/>
        <w:jc w:val="both"/>
        <w:rPr>
          <w:rFonts w:ascii="Sakkal Majalla" w:hAnsi="Sakkal Majalla" w:cs="Sakkal Majalla"/>
          <w:sz w:val="28"/>
          <w:szCs w:val="28"/>
          <w:rtl/>
          <w:lang w:bidi="ar-TN"/>
        </w:rPr>
      </w:pPr>
      <w:r w:rsidRPr="004515E5">
        <w:rPr>
          <w:rFonts w:ascii="Sakkal Majalla" w:hAnsi="Sakkal Majalla" w:cs="Sakkal Majalla"/>
          <w:sz w:val="28"/>
          <w:szCs w:val="28"/>
          <w:rtl/>
          <w:lang w:eastAsia="ar-TN" w:bidi="ar-TN"/>
        </w:rPr>
        <w:t>ا</w:t>
      </w:r>
      <w:r w:rsidR="00B84D3F" w:rsidRPr="004515E5">
        <w:rPr>
          <w:rFonts w:ascii="Sakkal Majalla" w:hAnsi="Sakkal Majalla" w:cs="Sakkal Majalla"/>
          <w:sz w:val="28"/>
          <w:szCs w:val="28"/>
          <w:rtl/>
          <w:lang w:eastAsia="ar-TN" w:bidi="ar-TN"/>
        </w:rPr>
        <w:t>لفص</w:t>
      </w:r>
      <w:r w:rsidRPr="004515E5">
        <w:rPr>
          <w:rFonts w:ascii="Sakkal Majalla" w:hAnsi="Sakkal Majalla" w:cs="Sakkal Majalla"/>
          <w:sz w:val="28"/>
          <w:szCs w:val="28"/>
          <w:rtl/>
          <w:lang w:eastAsia="ar-TN" w:bidi="ar-TN"/>
        </w:rPr>
        <w:t xml:space="preserve">ل </w:t>
      </w:r>
      <w:r w:rsidR="00497769" w:rsidRPr="004515E5">
        <w:rPr>
          <w:rFonts w:ascii="Sakkal Majalla" w:hAnsi="Sakkal Majalla" w:cs="Sakkal Majalla"/>
          <w:sz w:val="28"/>
          <w:szCs w:val="28"/>
          <w:rtl/>
          <w:lang w:eastAsia="ar-TN" w:bidi="ar-TN"/>
        </w:rPr>
        <w:t>6</w:t>
      </w:r>
      <w:r w:rsidR="00B84D3F" w:rsidRPr="004515E5">
        <w:rPr>
          <w:rFonts w:ascii="Sakkal Majalla" w:hAnsi="Sakkal Majalla" w:cs="Sakkal Majalla"/>
          <w:sz w:val="28"/>
          <w:szCs w:val="28"/>
          <w:rtl/>
          <w:lang w:eastAsia="ar-TN" w:bidi="ar-TN"/>
        </w:rPr>
        <w:t>:</w:t>
      </w:r>
      <w:r w:rsidR="00B84D3F" w:rsidRPr="004515E5">
        <w:rPr>
          <w:rFonts w:ascii="Sakkal Majalla" w:hAnsi="Sakkal Majalla" w:cs="Sakkal Majalla"/>
          <w:sz w:val="28"/>
          <w:szCs w:val="28"/>
          <w:rtl/>
        </w:rPr>
        <w:t xml:space="preserve"> </w:t>
      </w:r>
      <w:proofErr w:type="spellStart"/>
      <w:r w:rsidR="00B84D3F" w:rsidRPr="004515E5">
        <w:rPr>
          <w:rFonts w:ascii="Sakkal Majalla" w:hAnsi="Sakkal Majalla" w:cs="Sakkal Majalla"/>
          <w:sz w:val="28"/>
          <w:szCs w:val="28"/>
          <w:rtl/>
          <w:lang w:eastAsia="ar-TN" w:bidi="ar-TN"/>
        </w:rPr>
        <w:t>صلوحية</w:t>
      </w:r>
      <w:proofErr w:type="spellEnd"/>
      <w:r w:rsidR="00B84D3F" w:rsidRPr="004515E5">
        <w:rPr>
          <w:rFonts w:ascii="Sakkal Majalla" w:hAnsi="Sakkal Majalla" w:cs="Sakkal Majalla"/>
          <w:sz w:val="28"/>
          <w:szCs w:val="28"/>
          <w:rtl/>
        </w:rPr>
        <w:t xml:space="preserve"> العر</w:t>
      </w:r>
      <w:r w:rsidR="005424ED" w:rsidRPr="004515E5">
        <w:rPr>
          <w:rFonts w:ascii="Sakkal Majalla" w:hAnsi="Sakkal Majalla" w:cs="Sakkal Majalla"/>
          <w:sz w:val="28"/>
          <w:szCs w:val="28"/>
          <w:rtl/>
        </w:rPr>
        <w:t>و</w:t>
      </w:r>
      <w:r w:rsidR="00B84D3F" w:rsidRPr="004515E5">
        <w:rPr>
          <w:rFonts w:ascii="Sakkal Majalla" w:hAnsi="Sakkal Majalla" w:cs="Sakkal Majalla"/>
          <w:sz w:val="28"/>
          <w:szCs w:val="28"/>
          <w:rtl/>
        </w:rPr>
        <w:t>ض</w:t>
      </w:r>
    </w:p>
    <w:p w14:paraId="28996E01" w14:textId="01845B32" w:rsidR="00B84D3F" w:rsidRPr="004515E5" w:rsidRDefault="00B84D3F" w:rsidP="00C03F20">
      <w:pPr>
        <w:bidi/>
        <w:ind w:left="-285" w:firstLine="567"/>
        <w:jc w:val="both"/>
        <w:rPr>
          <w:rFonts w:ascii="Sakkal Majalla" w:hAnsi="Sakkal Majalla" w:cs="Sakkal Majalla"/>
          <w:sz w:val="28"/>
          <w:szCs w:val="28"/>
          <w:rtl/>
        </w:rPr>
      </w:pPr>
      <w:r w:rsidRPr="004515E5">
        <w:rPr>
          <w:rFonts w:ascii="Sakkal Majalla" w:hAnsi="Sakkal Majalla" w:cs="Sakkal Majalla"/>
          <w:sz w:val="28"/>
          <w:szCs w:val="28"/>
          <w:rtl/>
        </w:rPr>
        <w:t>يبقى العارض ملزما بعرضه لمدة</w:t>
      </w:r>
      <w:r w:rsidR="00497769" w:rsidRPr="004515E5">
        <w:rPr>
          <w:rFonts w:ascii="Sakkal Majalla" w:hAnsi="Sakkal Majalla" w:cs="Sakkal Majalla"/>
          <w:sz w:val="28"/>
          <w:szCs w:val="28"/>
          <w:rtl/>
        </w:rPr>
        <w:t xml:space="preserve"> </w:t>
      </w:r>
      <w:r w:rsidR="00C03F20" w:rsidRPr="004515E5">
        <w:rPr>
          <w:rFonts w:ascii="Sakkal Majalla" w:hAnsi="Sakkal Majalla" w:cs="Sakkal Majalla"/>
          <w:sz w:val="28"/>
          <w:szCs w:val="28"/>
          <w:rtl/>
        </w:rPr>
        <w:t>ستين</w:t>
      </w:r>
      <w:r w:rsidR="0001267C" w:rsidRPr="004515E5">
        <w:rPr>
          <w:rFonts w:ascii="Sakkal Majalla" w:hAnsi="Sakkal Majalla" w:cs="Sakkal Majalla"/>
          <w:sz w:val="28"/>
          <w:szCs w:val="28"/>
          <w:rtl/>
        </w:rPr>
        <w:t xml:space="preserve"> </w:t>
      </w:r>
      <w:r w:rsidRPr="004515E5">
        <w:rPr>
          <w:rFonts w:ascii="Sakkal Majalla" w:hAnsi="Sakkal Majalla" w:cs="Sakkal Majalla"/>
          <w:sz w:val="28"/>
          <w:szCs w:val="28"/>
          <w:rtl/>
        </w:rPr>
        <w:t>(</w:t>
      </w:r>
      <w:r w:rsidR="00C03F20" w:rsidRPr="004515E5">
        <w:rPr>
          <w:rFonts w:ascii="Sakkal Majalla" w:hAnsi="Sakkal Majalla" w:cs="Sakkal Majalla"/>
          <w:sz w:val="28"/>
          <w:szCs w:val="28"/>
          <w:rtl/>
        </w:rPr>
        <w:t>60</w:t>
      </w:r>
      <w:r w:rsidRPr="004515E5">
        <w:rPr>
          <w:rFonts w:ascii="Sakkal Majalla" w:hAnsi="Sakkal Majalla" w:cs="Sakkal Majalla"/>
          <w:sz w:val="28"/>
          <w:szCs w:val="28"/>
          <w:rtl/>
        </w:rPr>
        <w:t xml:space="preserve">) يوما بداية من اليوم الموالي للتاريخ الأقصى المحدد لقبول </w:t>
      </w:r>
      <w:r w:rsidR="007C6216" w:rsidRPr="004515E5">
        <w:rPr>
          <w:rFonts w:ascii="Sakkal Majalla" w:hAnsi="Sakkal Majalla" w:cs="Sakkal Majalla"/>
          <w:sz w:val="28"/>
          <w:szCs w:val="28"/>
          <w:rtl/>
        </w:rPr>
        <w:t xml:space="preserve">  </w:t>
      </w:r>
      <w:r w:rsidRPr="004515E5">
        <w:rPr>
          <w:rFonts w:ascii="Sakkal Majalla" w:hAnsi="Sakkal Majalla" w:cs="Sakkal Majalla"/>
          <w:sz w:val="28"/>
          <w:szCs w:val="28"/>
          <w:rtl/>
        </w:rPr>
        <w:t>العروض.</w:t>
      </w:r>
    </w:p>
    <w:p w14:paraId="211DF528" w14:textId="77777777" w:rsidR="004A14BA" w:rsidRPr="004515E5" w:rsidRDefault="004A14BA" w:rsidP="00ED7CCE">
      <w:pPr>
        <w:bidi/>
        <w:ind w:hanging="171"/>
        <w:jc w:val="both"/>
        <w:rPr>
          <w:rFonts w:ascii="Sakkal Majalla" w:hAnsi="Sakkal Majalla" w:cs="Sakkal Majalla"/>
          <w:b/>
          <w:bCs/>
          <w:sz w:val="28"/>
          <w:szCs w:val="28"/>
          <w:u w:val="single"/>
        </w:rPr>
      </w:pPr>
      <w:r w:rsidRPr="004515E5">
        <w:rPr>
          <w:rFonts w:ascii="Sakkal Majalla" w:hAnsi="Sakkal Majalla" w:cs="Sakkal Majalla"/>
          <w:b/>
          <w:bCs/>
          <w:sz w:val="28"/>
          <w:szCs w:val="28"/>
          <w:u w:val="single"/>
          <w:rtl/>
        </w:rPr>
        <w:t>الفصل 7: فتح العروض</w:t>
      </w:r>
    </w:p>
    <w:p w14:paraId="1552BC60" w14:textId="021F07A9" w:rsidR="004A14BA" w:rsidRPr="004515E5" w:rsidRDefault="00EB3564" w:rsidP="00C03F20">
      <w:pPr>
        <w:bidi/>
        <w:ind w:firstLine="537"/>
        <w:jc w:val="both"/>
        <w:rPr>
          <w:rFonts w:ascii="Sakkal Majalla" w:hAnsi="Sakkal Majalla" w:cs="Sakkal Majalla"/>
          <w:sz w:val="28"/>
          <w:szCs w:val="28"/>
          <w:rtl/>
        </w:rPr>
      </w:pPr>
      <w:r w:rsidRPr="004515E5">
        <w:rPr>
          <w:rFonts w:ascii="Sakkal Majalla" w:hAnsi="Sakkal Majalla" w:cs="Sakkal Majalla"/>
          <w:sz w:val="28"/>
          <w:szCs w:val="28"/>
          <w:rtl/>
        </w:rPr>
        <w:t xml:space="preserve">يتم فتح </w:t>
      </w:r>
      <w:r w:rsidR="000B5EBA" w:rsidRPr="004515E5">
        <w:rPr>
          <w:rFonts w:ascii="Sakkal Majalla" w:hAnsi="Sakkal Majalla" w:cs="Sakkal Majalla"/>
          <w:sz w:val="28"/>
          <w:szCs w:val="28"/>
          <w:rtl/>
        </w:rPr>
        <w:t xml:space="preserve">العروض المالية </w:t>
      </w:r>
      <w:r w:rsidR="0033424E" w:rsidRPr="004515E5">
        <w:rPr>
          <w:rFonts w:ascii="Sakkal Majalla" w:hAnsi="Sakkal Majalla" w:cs="Sakkal Majalla"/>
          <w:sz w:val="28"/>
          <w:szCs w:val="28"/>
          <w:rtl/>
        </w:rPr>
        <w:t>والفنية في</w:t>
      </w:r>
      <w:r w:rsidRPr="004515E5">
        <w:rPr>
          <w:rFonts w:ascii="Sakkal Majalla" w:hAnsi="Sakkal Majalla" w:cs="Sakkal Majalla"/>
          <w:sz w:val="28"/>
          <w:szCs w:val="28"/>
          <w:rtl/>
        </w:rPr>
        <w:t xml:space="preserve"> التاريخ الأقصى المحدد لقبول العروض على الساعة </w:t>
      </w:r>
      <w:r w:rsidR="00C03F20" w:rsidRPr="004515E5">
        <w:rPr>
          <w:rFonts w:ascii="Sakkal Majalla" w:hAnsi="Sakkal Majalla" w:cs="Sakkal Majalla"/>
          <w:sz w:val="28"/>
          <w:szCs w:val="28"/>
          <w:rtl/>
        </w:rPr>
        <w:t>الثالثة</w:t>
      </w:r>
      <w:r w:rsidRPr="004515E5">
        <w:rPr>
          <w:rFonts w:ascii="Sakkal Majalla" w:hAnsi="Sakkal Majalla" w:cs="Sakkal Majalla"/>
          <w:sz w:val="28"/>
          <w:szCs w:val="28"/>
          <w:rtl/>
        </w:rPr>
        <w:t xml:space="preserve"> و</w:t>
      </w:r>
      <w:r w:rsidR="003C20DC" w:rsidRPr="004515E5">
        <w:rPr>
          <w:rFonts w:ascii="Sakkal Majalla" w:hAnsi="Sakkal Majalla" w:cs="Sakkal Majalla"/>
          <w:sz w:val="28"/>
          <w:szCs w:val="28"/>
          <w:rtl/>
        </w:rPr>
        <w:t>ال</w:t>
      </w:r>
      <w:r w:rsidRPr="004515E5">
        <w:rPr>
          <w:rFonts w:ascii="Sakkal Majalla" w:hAnsi="Sakkal Majalla" w:cs="Sakkal Majalla"/>
          <w:sz w:val="28"/>
          <w:szCs w:val="28"/>
          <w:rtl/>
        </w:rPr>
        <w:t xml:space="preserve">نصف </w:t>
      </w:r>
      <w:r w:rsidR="00A464D4" w:rsidRPr="004515E5">
        <w:rPr>
          <w:rFonts w:ascii="Sakkal Majalla" w:hAnsi="Sakkal Majalla" w:cs="Sakkal Majalla"/>
          <w:sz w:val="28"/>
          <w:szCs w:val="28"/>
          <w:rtl/>
        </w:rPr>
        <w:t>بعد الظهر</w:t>
      </w:r>
      <w:r w:rsidRPr="004515E5">
        <w:rPr>
          <w:rFonts w:ascii="Sakkal Majalla" w:hAnsi="Sakkal Majalla" w:cs="Sakkal Majalla"/>
          <w:sz w:val="28"/>
          <w:szCs w:val="28"/>
          <w:rtl/>
        </w:rPr>
        <w:t xml:space="preserve"> (</w:t>
      </w:r>
      <w:r w:rsidR="00EC3C79" w:rsidRPr="004515E5">
        <w:rPr>
          <w:rFonts w:ascii="Sakkal Majalla" w:hAnsi="Sakkal Majalla" w:cs="Sakkal Majalla"/>
          <w:sz w:val="28"/>
          <w:szCs w:val="28"/>
          <w:rtl/>
        </w:rPr>
        <w:t>1</w:t>
      </w:r>
      <w:r w:rsidR="00C03F20" w:rsidRPr="004515E5">
        <w:rPr>
          <w:rFonts w:ascii="Sakkal Majalla" w:hAnsi="Sakkal Majalla" w:cs="Sakkal Majalla"/>
          <w:sz w:val="28"/>
          <w:szCs w:val="28"/>
          <w:rtl/>
        </w:rPr>
        <w:t>5</w:t>
      </w:r>
      <w:r w:rsidRPr="004515E5">
        <w:rPr>
          <w:rFonts w:ascii="Sakkal Majalla" w:hAnsi="Sakkal Majalla" w:cs="Sakkal Majalla"/>
          <w:sz w:val="28"/>
          <w:szCs w:val="28"/>
          <w:rtl/>
        </w:rPr>
        <w:t xml:space="preserve">س و30دق) في جلسة علنية واحدة، بقاعة الاجتماعات بإدارة التجهيز والوسائل الكائنة بنهج </w:t>
      </w:r>
      <w:proofErr w:type="spellStart"/>
      <w:r w:rsidRPr="004515E5">
        <w:rPr>
          <w:rFonts w:ascii="Sakkal Majalla" w:hAnsi="Sakkal Majalla" w:cs="Sakkal Majalla"/>
          <w:sz w:val="28"/>
          <w:szCs w:val="28"/>
          <w:rtl/>
        </w:rPr>
        <w:t>الشّابيّة</w:t>
      </w:r>
      <w:proofErr w:type="spellEnd"/>
      <w:r w:rsidRPr="004515E5">
        <w:rPr>
          <w:rFonts w:ascii="Sakkal Majalla" w:hAnsi="Sakkal Majalla" w:cs="Sakkal Majalla"/>
          <w:sz w:val="28"/>
          <w:szCs w:val="28"/>
          <w:rtl/>
        </w:rPr>
        <w:t xml:space="preserve"> فضاء تونس </w:t>
      </w:r>
      <w:proofErr w:type="spellStart"/>
      <w:r w:rsidRPr="004515E5">
        <w:rPr>
          <w:rFonts w:ascii="Sakkal Majalla" w:hAnsi="Sakkal Majalla" w:cs="Sakkal Majalla"/>
          <w:sz w:val="28"/>
          <w:szCs w:val="28"/>
          <w:rtl/>
        </w:rPr>
        <w:t>مونبليزير</w:t>
      </w:r>
      <w:proofErr w:type="spellEnd"/>
      <w:r w:rsidRPr="004515E5">
        <w:rPr>
          <w:rFonts w:ascii="Sakkal Majalla" w:hAnsi="Sakkal Majalla" w:cs="Sakkal Majalla"/>
          <w:sz w:val="28"/>
          <w:szCs w:val="28"/>
          <w:rtl/>
        </w:rPr>
        <w:t xml:space="preserve"> 1073. ويتم إعداد محضر فتح </w:t>
      </w:r>
      <w:r w:rsidR="0033424E" w:rsidRPr="004515E5">
        <w:rPr>
          <w:rFonts w:ascii="Sakkal Majalla" w:hAnsi="Sakkal Majalla" w:cs="Sakkal Majalla"/>
          <w:sz w:val="28"/>
          <w:szCs w:val="28"/>
          <w:rtl/>
        </w:rPr>
        <w:t xml:space="preserve">العروض </w:t>
      </w:r>
      <w:r w:rsidRPr="004515E5">
        <w:rPr>
          <w:rFonts w:ascii="Sakkal Majalla" w:hAnsi="Sakkal Majalla" w:cs="Sakkal Majalla"/>
          <w:sz w:val="28"/>
          <w:szCs w:val="28"/>
          <w:rtl/>
        </w:rPr>
        <w:t>في الغرض</w:t>
      </w:r>
      <w:r w:rsidR="004A14BA" w:rsidRPr="004515E5">
        <w:rPr>
          <w:rFonts w:ascii="Sakkal Majalla" w:hAnsi="Sakkal Majalla" w:cs="Sakkal Majalla"/>
          <w:sz w:val="28"/>
          <w:szCs w:val="28"/>
          <w:rtl/>
        </w:rPr>
        <w:t>.</w:t>
      </w:r>
    </w:p>
    <w:p w14:paraId="2211753C" w14:textId="7B1E4381" w:rsidR="00B84D3F" w:rsidRPr="004515E5" w:rsidRDefault="008D43F6" w:rsidP="00083A84">
      <w:pPr>
        <w:bidi/>
        <w:spacing w:line="276" w:lineRule="auto"/>
        <w:ind w:left="-284"/>
        <w:jc w:val="both"/>
        <w:rPr>
          <w:rFonts w:ascii="Sakkal Majalla" w:hAnsi="Sakkal Majalla" w:cs="Sakkal Majalla"/>
          <w:b/>
          <w:bCs/>
          <w:sz w:val="28"/>
          <w:szCs w:val="28"/>
          <w:rtl/>
        </w:rPr>
      </w:pPr>
      <w:r w:rsidRPr="004515E5">
        <w:rPr>
          <w:rFonts w:ascii="Sakkal Majalla" w:hAnsi="Sakkal Majalla" w:cs="Sakkal Majalla"/>
          <w:b/>
          <w:bCs/>
          <w:sz w:val="28"/>
          <w:szCs w:val="28"/>
          <w:u w:val="single"/>
          <w:rtl/>
        </w:rPr>
        <w:t xml:space="preserve"> </w:t>
      </w:r>
      <w:r w:rsidR="00B84D3F" w:rsidRPr="004515E5">
        <w:rPr>
          <w:rFonts w:ascii="Sakkal Majalla" w:hAnsi="Sakkal Majalla" w:cs="Sakkal Majalla"/>
          <w:b/>
          <w:bCs/>
          <w:sz w:val="28"/>
          <w:szCs w:val="28"/>
          <w:u w:val="single"/>
          <w:rtl/>
        </w:rPr>
        <w:t xml:space="preserve">الفصل </w:t>
      </w:r>
      <w:r w:rsidR="004A14BA" w:rsidRPr="004515E5">
        <w:rPr>
          <w:rFonts w:ascii="Sakkal Majalla" w:hAnsi="Sakkal Majalla" w:cs="Sakkal Majalla"/>
          <w:b/>
          <w:bCs/>
          <w:sz w:val="28"/>
          <w:szCs w:val="28"/>
          <w:u w:val="single"/>
          <w:rtl/>
        </w:rPr>
        <w:t>8</w:t>
      </w:r>
      <w:r w:rsidR="00B84D3F" w:rsidRPr="004515E5">
        <w:rPr>
          <w:rFonts w:ascii="Sakkal Majalla" w:hAnsi="Sakkal Majalla" w:cs="Sakkal Majalla"/>
          <w:b/>
          <w:bCs/>
          <w:sz w:val="28"/>
          <w:szCs w:val="28"/>
          <w:u w:val="single"/>
          <w:rtl/>
        </w:rPr>
        <w:t xml:space="preserve">: </w:t>
      </w:r>
      <w:r w:rsidR="00EB3564" w:rsidRPr="004515E5">
        <w:rPr>
          <w:rFonts w:ascii="Sakkal Majalla" w:hAnsi="Sakkal Majalla" w:cs="Sakkal Majalla"/>
          <w:b/>
          <w:bCs/>
          <w:sz w:val="28"/>
          <w:szCs w:val="28"/>
          <w:u w:val="single"/>
          <w:rtl/>
        </w:rPr>
        <w:t xml:space="preserve">منهجية </w:t>
      </w:r>
      <w:r w:rsidR="00EB3564" w:rsidRPr="004515E5">
        <w:rPr>
          <w:rFonts w:ascii="Sakkal Majalla" w:hAnsi="Sakkal Majalla" w:cs="Sakkal Majalla"/>
          <w:b/>
          <w:bCs/>
          <w:sz w:val="28"/>
          <w:szCs w:val="28"/>
          <w:u w:val="single"/>
          <w:rtl/>
          <w:lang w:bidi="ar-TN"/>
        </w:rPr>
        <w:t>تقييم</w:t>
      </w:r>
      <w:r w:rsidR="00EB3564" w:rsidRPr="004515E5">
        <w:rPr>
          <w:rFonts w:ascii="Sakkal Majalla" w:hAnsi="Sakkal Majalla" w:cs="Sakkal Majalla"/>
          <w:b/>
          <w:bCs/>
          <w:sz w:val="28"/>
          <w:szCs w:val="28"/>
          <w:u w:val="single"/>
          <w:rtl/>
        </w:rPr>
        <w:t xml:space="preserve"> </w:t>
      </w:r>
      <w:r w:rsidR="00B84D3F" w:rsidRPr="004515E5">
        <w:rPr>
          <w:rFonts w:ascii="Sakkal Majalla" w:hAnsi="Sakkal Majalla" w:cs="Sakkal Majalla"/>
          <w:b/>
          <w:bCs/>
          <w:sz w:val="28"/>
          <w:szCs w:val="28"/>
          <w:u w:val="single"/>
          <w:rtl/>
        </w:rPr>
        <w:t>العروض</w:t>
      </w:r>
    </w:p>
    <w:p w14:paraId="48290174" w14:textId="2CCF5E81" w:rsidR="00EB3564" w:rsidRPr="004515E5" w:rsidRDefault="00EB3564" w:rsidP="00083A84">
      <w:pPr>
        <w:bidi/>
        <w:spacing w:line="360" w:lineRule="auto"/>
        <w:ind w:left="281"/>
        <w:rPr>
          <w:rFonts w:ascii="Sakkal Majalla" w:hAnsi="Sakkal Majalla" w:cs="Sakkal Majalla"/>
          <w:sz w:val="28"/>
          <w:szCs w:val="28"/>
        </w:rPr>
      </w:pPr>
      <w:r w:rsidRPr="004515E5">
        <w:rPr>
          <w:rFonts w:ascii="Sakkal Majalla" w:hAnsi="Sakkal Majalla" w:cs="Sakkal Majalla"/>
          <w:sz w:val="28"/>
          <w:szCs w:val="28"/>
          <w:rtl/>
        </w:rPr>
        <w:t xml:space="preserve">يتم تقييم العروض المالية والفنية </w:t>
      </w:r>
      <w:r w:rsidR="007D1F1A" w:rsidRPr="004515E5">
        <w:rPr>
          <w:rFonts w:ascii="Sakkal Majalla" w:hAnsi="Sakkal Majalla" w:cs="Sakkal Majalla"/>
          <w:sz w:val="28"/>
          <w:szCs w:val="28"/>
          <w:rtl/>
          <w:lang w:bidi="ar-TN"/>
        </w:rPr>
        <w:t xml:space="preserve">بالنسبة لكل </w:t>
      </w:r>
      <w:r w:rsidR="00A36FDF" w:rsidRPr="004515E5">
        <w:rPr>
          <w:rFonts w:ascii="Sakkal Majalla" w:hAnsi="Sakkal Majalla" w:cs="Sakkal Majalla" w:hint="cs"/>
          <w:sz w:val="28"/>
          <w:szCs w:val="28"/>
          <w:rtl/>
          <w:lang w:bidi="ar-TN"/>
        </w:rPr>
        <w:t>حصة</w:t>
      </w:r>
      <w:r w:rsidRPr="004515E5">
        <w:rPr>
          <w:rFonts w:ascii="Sakkal Majalla" w:hAnsi="Sakkal Majalla" w:cs="Sakkal Majalla"/>
          <w:sz w:val="28"/>
          <w:szCs w:val="28"/>
          <w:rtl/>
          <w:lang w:bidi="ar-TN"/>
        </w:rPr>
        <w:t xml:space="preserve"> </w:t>
      </w:r>
      <w:r w:rsidRPr="004515E5">
        <w:rPr>
          <w:rFonts w:ascii="Sakkal Majalla" w:hAnsi="Sakkal Majalla" w:cs="Sakkal Majalla"/>
          <w:sz w:val="28"/>
          <w:szCs w:val="28"/>
          <w:rtl/>
        </w:rPr>
        <w:t>على النحو التالي</w:t>
      </w:r>
      <w:r w:rsidRPr="004515E5">
        <w:rPr>
          <w:rFonts w:ascii="Sakkal Majalla" w:hAnsi="Sakkal Majalla" w:cs="Sakkal Majalla"/>
          <w:sz w:val="28"/>
          <w:szCs w:val="28"/>
        </w:rPr>
        <w:t xml:space="preserve">: </w:t>
      </w:r>
    </w:p>
    <w:p w14:paraId="1CA76A75" w14:textId="74D3977A" w:rsidR="00B84D3F" w:rsidRPr="004515E5" w:rsidRDefault="003922F4" w:rsidP="0041617B">
      <w:pPr>
        <w:numPr>
          <w:ilvl w:val="0"/>
          <w:numId w:val="13"/>
        </w:numPr>
        <w:bidi/>
        <w:spacing w:line="276" w:lineRule="auto"/>
        <w:ind w:left="708" w:hanging="284"/>
        <w:jc w:val="both"/>
        <w:rPr>
          <w:rFonts w:ascii="Sakkal Majalla" w:hAnsi="Sakkal Majalla" w:cs="Sakkal Majalla"/>
          <w:sz w:val="28"/>
          <w:szCs w:val="28"/>
        </w:rPr>
      </w:pPr>
      <w:r w:rsidRPr="004515E5">
        <w:rPr>
          <w:rFonts w:ascii="Sakkal Majalla" w:hAnsi="Sakkal Majalla" w:cs="Sakkal Majalla"/>
          <w:sz w:val="28"/>
          <w:szCs w:val="28"/>
          <w:rtl/>
          <w:lang w:bidi="ar-TN"/>
        </w:rPr>
        <w:t>في مرحلة أولى</w:t>
      </w:r>
      <w:r w:rsidR="00B84D3F" w:rsidRPr="004515E5">
        <w:rPr>
          <w:rFonts w:ascii="Sakkal Majalla" w:hAnsi="Sakkal Majalla" w:cs="Sakkal Majalla"/>
          <w:sz w:val="28"/>
          <w:szCs w:val="28"/>
          <w:rtl/>
          <w:lang w:bidi="ar-TN"/>
        </w:rPr>
        <w:t>،</w:t>
      </w:r>
      <w:r w:rsidRPr="004515E5">
        <w:rPr>
          <w:rFonts w:ascii="Sakkal Majalla" w:hAnsi="Sakkal Majalla" w:cs="Sakkal Majalla"/>
          <w:sz w:val="28"/>
          <w:szCs w:val="28"/>
          <w:rtl/>
          <w:lang w:bidi="ar-TN"/>
        </w:rPr>
        <w:t xml:space="preserve"> التثبت من</w:t>
      </w:r>
      <w:r w:rsidR="00B84D3F" w:rsidRPr="004515E5">
        <w:rPr>
          <w:rFonts w:ascii="Sakkal Majalla" w:hAnsi="Sakkal Majalla" w:cs="Sakkal Majalla"/>
          <w:sz w:val="28"/>
          <w:szCs w:val="28"/>
          <w:rtl/>
          <w:lang w:bidi="ar-TN"/>
        </w:rPr>
        <w:t xml:space="preserve">: </w:t>
      </w:r>
    </w:p>
    <w:p w14:paraId="5DABD129" w14:textId="30BCC09B" w:rsidR="00041634" w:rsidRPr="004515E5" w:rsidRDefault="00A07DAE" w:rsidP="0041617B">
      <w:pPr>
        <w:numPr>
          <w:ilvl w:val="3"/>
          <w:numId w:val="12"/>
        </w:numPr>
        <w:tabs>
          <w:tab w:val="clear" w:pos="2880"/>
          <w:tab w:val="num" w:pos="1983"/>
        </w:tabs>
        <w:bidi/>
        <w:spacing w:line="276" w:lineRule="auto"/>
        <w:ind w:hanging="1322"/>
        <w:jc w:val="both"/>
        <w:rPr>
          <w:rFonts w:ascii="Sakkal Majalla" w:hAnsi="Sakkal Majalla" w:cs="Sakkal Majalla"/>
          <w:sz w:val="28"/>
          <w:szCs w:val="28"/>
        </w:rPr>
      </w:pPr>
      <w:r w:rsidRPr="004515E5">
        <w:rPr>
          <w:rFonts w:ascii="Sakkal Majalla" w:hAnsi="Sakkal Majalla" w:cs="Sakkal Majalla"/>
          <w:sz w:val="28"/>
          <w:szCs w:val="28"/>
          <w:rtl/>
          <w:lang w:bidi="ar-TN"/>
        </w:rPr>
        <w:t>الوثائق الإدارية</w:t>
      </w:r>
    </w:p>
    <w:p w14:paraId="189DE9F6" w14:textId="2CE4B0CB" w:rsidR="00B84D3F" w:rsidRPr="004515E5" w:rsidRDefault="00B84D3F" w:rsidP="0041617B">
      <w:pPr>
        <w:numPr>
          <w:ilvl w:val="3"/>
          <w:numId w:val="12"/>
        </w:numPr>
        <w:tabs>
          <w:tab w:val="clear" w:pos="2880"/>
          <w:tab w:val="num" w:pos="1983"/>
        </w:tabs>
        <w:bidi/>
        <w:spacing w:line="276" w:lineRule="auto"/>
        <w:ind w:hanging="1322"/>
        <w:jc w:val="both"/>
        <w:rPr>
          <w:rFonts w:ascii="Sakkal Majalla" w:hAnsi="Sakkal Majalla" w:cs="Sakkal Majalla"/>
          <w:sz w:val="28"/>
          <w:szCs w:val="28"/>
        </w:rPr>
      </w:pPr>
      <w:r w:rsidRPr="004515E5">
        <w:rPr>
          <w:rFonts w:ascii="Sakkal Majalla" w:hAnsi="Sakkal Majalla" w:cs="Sakkal Majalla"/>
          <w:sz w:val="28"/>
          <w:szCs w:val="28"/>
          <w:rtl/>
          <w:lang w:bidi="ar-TN"/>
        </w:rPr>
        <w:t>صحة الوثائق المكوّنة للعرض المالي</w:t>
      </w:r>
      <w:r w:rsidR="003674F4" w:rsidRPr="004515E5">
        <w:rPr>
          <w:rFonts w:ascii="Sakkal Majalla" w:hAnsi="Sakkal Majalla" w:cs="Sakkal Majalla"/>
          <w:sz w:val="28"/>
          <w:szCs w:val="28"/>
          <w:rtl/>
          <w:lang w:bidi="ar-TN"/>
        </w:rPr>
        <w:t>،</w:t>
      </w:r>
      <w:r w:rsidRPr="004515E5">
        <w:rPr>
          <w:rFonts w:ascii="Sakkal Majalla" w:hAnsi="Sakkal Majalla" w:cs="Sakkal Majalla"/>
          <w:sz w:val="28"/>
          <w:szCs w:val="28"/>
          <w:rtl/>
          <w:lang w:bidi="ar-TN"/>
        </w:rPr>
        <w:t xml:space="preserve"> </w:t>
      </w:r>
    </w:p>
    <w:p w14:paraId="7D253D68" w14:textId="4BC58B18" w:rsidR="00B84D3F" w:rsidRPr="004515E5" w:rsidRDefault="00B84D3F" w:rsidP="0041617B">
      <w:pPr>
        <w:numPr>
          <w:ilvl w:val="3"/>
          <w:numId w:val="12"/>
        </w:numPr>
        <w:tabs>
          <w:tab w:val="clear" w:pos="2880"/>
          <w:tab w:val="num" w:pos="1983"/>
        </w:tabs>
        <w:bidi/>
        <w:spacing w:line="276" w:lineRule="auto"/>
        <w:ind w:hanging="1322"/>
        <w:jc w:val="both"/>
        <w:rPr>
          <w:rFonts w:ascii="Sakkal Majalla" w:hAnsi="Sakkal Majalla" w:cs="Sakkal Majalla"/>
          <w:sz w:val="28"/>
          <w:szCs w:val="28"/>
        </w:rPr>
      </w:pPr>
      <w:r w:rsidRPr="004515E5">
        <w:rPr>
          <w:rFonts w:ascii="Sakkal Majalla" w:hAnsi="Sakkal Majalla" w:cs="Sakkal Majalla"/>
          <w:sz w:val="28"/>
          <w:szCs w:val="28"/>
          <w:rtl/>
          <w:lang w:bidi="ar-TN"/>
        </w:rPr>
        <w:t xml:space="preserve">تصحيح الأخطاء الحسابية والمادية عند الاقتضاء </w:t>
      </w:r>
    </w:p>
    <w:p w14:paraId="18B1C415" w14:textId="47C295E1" w:rsidR="00B84D3F" w:rsidRPr="004515E5" w:rsidRDefault="00B84D3F" w:rsidP="0041617B">
      <w:pPr>
        <w:numPr>
          <w:ilvl w:val="3"/>
          <w:numId w:val="12"/>
        </w:numPr>
        <w:tabs>
          <w:tab w:val="clear" w:pos="2880"/>
          <w:tab w:val="num" w:pos="1983"/>
        </w:tabs>
        <w:bidi/>
        <w:spacing w:line="276" w:lineRule="auto"/>
        <w:ind w:hanging="1322"/>
        <w:jc w:val="both"/>
        <w:rPr>
          <w:rFonts w:ascii="Sakkal Majalla" w:hAnsi="Sakkal Majalla" w:cs="Sakkal Majalla"/>
          <w:sz w:val="28"/>
          <w:szCs w:val="28"/>
        </w:rPr>
      </w:pPr>
      <w:r w:rsidRPr="004515E5">
        <w:rPr>
          <w:rFonts w:ascii="Sakkal Majalla" w:hAnsi="Sakkal Majalla" w:cs="Sakkal Majalla"/>
          <w:sz w:val="28"/>
          <w:szCs w:val="28"/>
          <w:rtl/>
          <w:lang w:bidi="ar-TN"/>
        </w:rPr>
        <w:t>ترتيب جميع العروض المالية تصاعديا أي ابتداء من العرض المالي الأقلّ ثمنا.</w:t>
      </w:r>
      <w:r w:rsidRPr="004515E5">
        <w:rPr>
          <w:rFonts w:ascii="Sakkal Majalla" w:hAnsi="Sakkal Majalla" w:cs="Sakkal Majalla"/>
          <w:sz w:val="28"/>
          <w:szCs w:val="28"/>
        </w:rPr>
        <w:t xml:space="preserve"> </w:t>
      </w:r>
    </w:p>
    <w:p w14:paraId="51A6C6F7" w14:textId="7157C791" w:rsidR="00D325D3" w:rsidRPr="004515E5" w:rsidRDefault="00D325D3" w:rsidP="00C03F20">
      <w:pPr>
        <w:bidi/>
        <w:spacing w:line="276" w:lineRule="auto"/>
        <w:jc w:val="both"/>
        <w:rPr>
          <w:rFonts w:ascii="Sakkal Majalla" w:hAnsi="Sakkal Majalla" w:cs="Sakkal Majalla"/>
          <w:b/>
          <w:bCs/>
          <w:sz w:val="28"/>
          <w:szCs w:val="28"/>
          <w:rtl/>
          <w:lang w:bidi="ar-TN"/>
        </w:rPr>
      </w:pPr>
      <w:r w:rsidRPr="004515E5">
        <w:rPr>
          <w:rFonts w:ascii="Sakkal Majalla" w:hAnsi="Sakkal Majalla" w:cs="Sakkal Majalla"/>
          <w:b/>
          <w:bCs/>
          <w:sz w:val="28"/>
          <w:szCs w:val="28"/>
          <w:rtl/>
          <w:lang w:bidi="ar-TN"/>
        </w:rPr>
        <w:t xml:space="preserve">العرض المالي بالنسبة للحصة= كلفة المعدات </w:t>
      </w:r>
      <w:r w:rsidR="008134F4" w:rsidRPr="004515E5">
        <w:rPr>
          <w:rFonts w:ascii="Sakkal Majalla" w:hAnsi="Sakkal Majalla" w:cs="Sakkal Majalla"/>
          <w:b/>
          <w:bCs/>
          <w:sz w:val="28"/>
          <w:szCs w:val="28"/>
          <w:rtl/>
          <w:lang w:bidi="ar-TN"/>
        </w:rPr>
        <w:t>+</w:t>
      </w:r>
      <w:r w:rsidRPr="004515E5">
        <w:rPr>
          <w:rFonts w:ascii="Sakkal Majalla" w:hAnsi="Sakkal Majalla" w:cs="Sakkal Majalla"/>
          <w:b/>
          <w:bCs/>
          <w:sz w:val="28"/>
          <w:szCs w:val="28"/>
          <w:rtl/>
          <w:lang w:bidi="ar-TN"/>
        </w:rPr>
        <w:t xml:space="preserve"> (الكلفة السنوية لخدمات الصيانة</w:t>
      </w:r>
      <w:r w:rsidRPr="004515E5">
        <w:rPr>
          <w:rFonts w:ascii="Sakkal Majalla" w:hAnsi="Sakkal Majalla" w:cs="Sakkal Majalla"/>
          <w:b/>
          <w:bCs/>
          <w:sz w:val="28"/>
          <w:szCs w:val="28"/>
          <w:lang w:bidi="ar-TN"/>
        </w:rPr>
        <w:t>x</w:t>
      </w:r>
      <w:r w:rsidRPr="004515E5">
        <w:rPr>
          <w:rFonts w:ascii="Sakkal Majalla" w:hAnsi="Sakkal Majalla" w:cs="Sakkal Majalla"/>
          <w:b/>
          <w:bCs/>
          <w:sz w:val="28"/>
          <w:szCs w:val="28"/>
          <w:rtl/>
          <w:lang w:bidi="ar-TN"/>
        </w:rPr>
        <w:t xml:space="preserve"> 3)</w:t>
      </w:r>
    </w:p>
    <w:p w14:paraId="156224B7" w14:textId="77777777" w:rsidR="00BC215E" w:rsidRPr="004515E5" w:rsidRDefault="00B84D3F" w:rsidP="0041617B">
      <w:pPr>
        <w:numPr>
          <w:ilvl w:val="0"/>
          <w:numId w:val="13"/>
        </w:numPr>
        <w:bidi/>
        <w:spacing w:line="276" w:lineRule="auto"/>
        <w:ind w:left="708" w:hanging="284"/>
        <w:jc w:val="both"/>
        <w:rPr>
          <w:rFonts w:ascii="Sakkal Majalla" w:hAnsi="Sakkal Majalla" w:cs="Sakkal Majalla"/>
          <w:sz w:val="28"/>
          <w:szCs w:val="28"/>
        </w:rPr>
      </w:pPr>
      <w:r w:rsidRPr="004515E5">
        <w:rPr>
          <w:rFonts w:ascii="Sakkal Majalla" w:hAnsi="Sakkal Majalla" w:cs="Sakkal Majalla"/>
          <w:sz w:val="28"/>
          <w:szCs w:val="28"/>
          <w:rtl/>
          <w:lang w:bidi="ar-TN"/>
        </w:rPr>
        <w:t>في مرحلة ثانية، التثبت من</w:t>
      </w:r>
      <w:r w:rsidR="00BC215E" w:rsidRPr="004515E5">
        <w:rPr>
          <w:rFonts w:ascii="Sakkal Majalla" w:hAnsi="Sakkal Majalla" w:cs="Sakkal Majalla"/>
          <w:sz w:val="28"/>
          <w:szCs w:val="28"/>
          <w:rtl/>
          <w:lang w:bidi="ar-TN"/>
        </w:rPr>
        <w:t>:</w:t>
      </w:r>
    </w:p>
    <w:p w14:paraId="3DECCFC9" w14:textId="46037641" w:rsidR="00BC215E" w:rsidRPr="004515E5" w:rsidRDefault="00BC215E" w:rsidP="00BC215E">
      <w:pPr>
        <w:bidi/>
        <w:spacing w:line="276" w:lineRule="auto"/>
        <w:ind w:left="1068"/>
        <w:jc w:val="both"/>
        <w:rPr>
          <w:rFonts w:ascii="Sakkal Majalla" w:hAnsi="Sakkal Majalla" w:cs="Sakkal Majalla"/>
          <w:sz w:val="28"/>
          <w:szCs w:val="28"/>
        </w:rPr>
      </w:pPr>
      <w:r w:rsidRPr="004515E5">
        <w:rPr>
          <w:rFonts w:ascii="Sakkal Majalla" w:hAnsi="Sakkal Majalla" w:cs="Sakkal Majalla"/>
          <w:sz w:val="28"/>
          <w:szCs w:val="28"/>
          <w:rtl/>
        </w:rPr>
        <w:t xml:space="preserve">1. مطابقة العرض الفني المقدّم من قبل صاحب العرض المالي الأقل ثمنا (باعتبار ثمن المعدات وكلفة الصيانة)، وتقترح إسناده </w:t>
      </w:r>
      <w:r w:rsidR="002C41FA">
        <w:rPr>
          <w:rFonts w:ascii="Sakkal Majalla" w:hAnsi="Sakkal Majalla" w:cs="Sakkal Majalla" w:hint="cs"/>
          <w:sz w:val="28"/>
          <w:szCs w:val="28"/>
          <w:rtl/>
        </w:rPr>
        <w:t>الاستشارة</w:t>
      </w:r>
      <w:r w:rsidRPr="004515E5">
        <w:rPr>
          <w:rFonts w:ascii="Sakkal Majalla" w:hAnsi="Sakkal Majalla" w:cs="Sakkal Majalla"/>
          <w:sz w:val="28"/>
          <w:szCs w:val="28"/>
          <w:rtl/>
        </w:rPr>
        <w:t xml:space="preserve"> في صورة مطابقته لكراسات الشروط الفنيّة.</w:t>
      </w:r>
    </w:p>
    <w:p w14:paraId="40EC1648" w14:textId="77777777" w:rsidR="00BC215E" w:rsidRPr="004515E5" w:rsidRDefault="00BC215E" w:rsidP="00BC215E">
      <w:pPr>
        <w:pStyle w:val="Paragraphedeliste"/>
        <w:numPr>
          <w:ilvl w:val="0"/>
          <w:numId w:val="5"/>
        </w:numPr>
        <w:bidi/>
        <w:spacing w:line="276" w:lineRule="auto"/>
        <w:jc w:val="both"/>
        <w:rPr>
          <w:rFonts w:ascii="Sakkal Majalla" w:hAnsi="Sakkal Majalla" w:cs="Sakkal Majalla"/>
          <w:sz w:val="28"/>
          <w:szCs w:val="28"/>
        </w:rPr>
      </w:pPr>
      <w:r w:rsidRPr="004515E5">
        <w:rPr>
          <w:rFonts w:ascii="Sakkal Majalla" w:hAnsi="Sakkal Majalla" w:cs="Sakkal Majalla"/>
          <w:sz w:val="28"/>
          <w:szCs w:val="28"/>
          <w:rtl/>
        </w:rPr>
        <w:t>يتم الفرز على أساس كل حصّة على حده.</w:t>
      </w:r>
    </w:p>
    <w:p w14:paraId="40B3E792" w14:textId="597FE3E9" w:rsidR="00620FA1" w:rsidRPr="004515E5" w:rsidRDefault="00BC215E" w:rsidP="00BC215E">
      <w:pPr>
        <w:pStyle w:val="Paragraphedeliste"/>
        <w:numPr>
          <w:ilvl w:val="0"/>
          <w:numId w:val="5"/>
        </w:numPr>
        <w:bidi/>
        <w:spacing w:line="276" w:lineRule="auto"/>
        <w:jc w:val="both"/>
        <w:rPr>
          <w:rFonts w:ascii="Sakkal Majalla" w:hAnsi="Sakkal Majalla" w:cs="Sakkal Majalla"/>
          <w:sz w:val="28"/>
          <w:szCs w:val="28"/>
        </w:rPr>
      </w:pPr>
      <w:r w:rsidRPr="004515E5">
        <w:rPr>
          <w:rFonts w:ascii="Sakkal Majalla" w:hAnsi="Sakkal Majalla" w:cs="Sakkal Majalla"/>
          <w:sz w:val="28"/>
          <w:szCs w:val="28"/>
          <w:rtl/>
        </w:rPr>
        <w:t xml:space="preserve">إذا تبيّن أنّ العرض الفني المعني (المرادف للعرض المالي المرتّب أوّلا) غير مطابق لكراس الشروط الفنيّة، يتمّ اعتماد نفس المنهجية بالنسبة للعروض الفنية المنافسة حسب ترتيبها المالي التصاعدي، أي أنه يتم تطبيق نفس المنهجية على العرض الفني المرادف للعرض المالي الموالي في الترتيب إلى حين تحديد العرض الفني المطابق والذي يمكن إسناده </w:t>
      </w:r>
      <w:r w:rsidR="00287C19">
        <w:rPr>
          <w:rFonts w:ascii="Sakkal Majalla" w:hAnsi="Sakkal Majalla" w:cs="Sakkal Majalla" w:hint="cs"/>
          <w:sz w:val="28"/>
          <w:szCs w:val="28"/>
          <w:rtl/>
        </w:rPr>
        <w:t>الاستشارة</w:t>
      </w:r>
      <w:r w:rsidRPr="004515E5">
        <w:rPr>
          <w:rFonts w:ascii="Sakkal Majalla" w:hAnsi="Sakkal Majalla" w:cs="Sakkal Majalla"/>
          <w:sz w:val="28"/>
          <w:szCs w:val="28"/>
          <w:rtl/>
        </w:rPr>
        <w:t xml:space="preserve"> بإتباع هذه المنهجية.</w:t>
      </w:r>
    </w:p>
    <w:p w14:paraId="09C95CAC" w14:textId="77777777" w:rsidR="00B84D3F" w:rsidRPr="004515E5" w:rsidRDefault="00B84D3F" w:rsidP="00ED7CCE">
      <w:pPr>
        <w:pStyle w:val="Titre2"/>
        <w:numPr>
          <w:ilvl w:val="0"/>
          <w:numId w:val="0"/>
        </w:numPr>
        <w:ind w:left="3" w:right="708"/>
        <w:jc w:val="both"/>
        <w:rPr>
          <w:rFonts w:ascii="Sakkal Majalla" w:hAnsi="Sakkal Majalla" w:cs="Sakkal Majalla"/>
          <w:sz w:val="28"/>
          <w:szCs w:val="28"/>
          <w:rtl/>
        </w:rPr>
      </w:pPr>
      <w:r w:rsidRPr="004515E5">
        <w:rPr>
          <w:rFonts w:ascii="Sakkal Majalla" w:hAnsi="Sakkal Majalla" w:cs="Sakkal Majalla"/>
          <w:sz w:val="28"/>
          <w:szCs w:val="28"/>
          <w:rtl/>
        </w:rPr>
        <w:lastRenderedPageBreak/>
        <w:t xml:space="preserve">الفصل </w:t>
      </w:r>
      <w:r w:rsidR="004A14BA" w:rsidRPr="004515E5">
        <w:rPr>
          <w:rFonts w:ascii="Sakkal Majalla" w:hAnsi="Sakkal Majalla" w:cs="Sakkal Majalla"/>
          <w:sz w:val="28"/>
          <w:szCs w:val="28"/>
          <w:rtl/>
          <w:lang w:eastAsia="ar-TN" w:bidi="ar-TN"/>
        </w:rPr>
        <w:t>9</w:t>
      </w:r>
      <w:r w:rsidRPr="004515E5">
        <w:rPr>
          <w:rFonts w:ascii="Sakkal Majalla" w:hAnsi="Sakkal Majalla" w:cs="Sakkal Majalla"/>
          <w:sz w:val="28"/>
          <w:szCs w:val="28"/>
          <w:u w:val="none"/>
          <w:rtl/>
        </w:rPr>
        <w:t xml:space="preserve">: </w:t>
      </w:r>
      <w:r w:rsidRPr="004515E5">
        <w:rPr>
          <w:rFonts w:ascii="Sakkal Majalla" w:hAnsi="Sakkal Majalla" w:cs="Sakkal Majalla"/>
          <w:sz w:val="28"/>
          <w:szCs w:val="28"/>
          <w:rtl/>
        </w:rPr>
        <w:t>المطابقة لمواصفات السلامة والجودة</w:t>
      </w:r>
    </w:p>
    <w:p w14:paraId="0CF4F9BF" w14:textId="77777777" w:rsidR="00B84D3F" w:rsidRPr="004515E5" w:rsidRDefault="00B84D3F" w:rsidP="007E0010">
      <w:pPr>
        <w:bidi/>
        <w:ind w:firstLine="15"/>
        <w:jc w:val="both"/>
        <w:rPr>
          <w:rFonts w:ascii="Sakkal Majalla" w:hAnsi="Sakkal Majalla" w:cs="Sakkal Majalla"/>
          <w:sz w:val="28"/>
          <w:szCs w:val="28"/>
          <w:rtl/>
        </w:rPr>
      </w:pPr>
      <w:r w:rsidRPr="004515E5">
        <w:rPr>
          <w:rFonts w:ascii="Sakkal Majalla" w:hAnsi="Sakkal Majalla" w:cs="Sakkal Majalla"/>
          <w:sz w:val="28"/>
          <w:szCs w:val="28"/>
          <w:rtl/>
        </w:rPr>
        <w:t xml:space="preserve">يجب </w:t>
      </w:r>
      <w:r w:rsidRPr="004515E5">
        <w:rPr>
          <w:rFonts w:ascii="Sakkal Majalla" w:hAnsi="Sakkal Majalla" w:cs="Sakkal Majalla"/>
          <w:sz w:val="28"/>
          <w:szCs w:val="28"/>
          <w:rtl/>
          <w:lang w:bidi="ar-TN"/>
        </w:rPr>
        <w:t xml:space="preserve">على </w:t>
      </w:r>
      <w:r w:rsidRPr="004515E5">
        <w:rPr>
          <w:rFonts w:ascii="Sakkal Majalla" w:hAnsi="Sakkal Majalla" w:cs="Sakkal Majalla"/>
          <w:sz w:val="28"/>
          <w:szCs w:val="28"/>
          <w:rtl/>
        </w:rPr>
        <w:t xml:space="preserve">كل مشارك </w:t>
      </w:r>
      <w:r w:rsidRPr="004515E5">
        <w:rPr>
          <w:rFonts w:ascii="Sakkal Majalla" w:hAnsi="Sakkal Majalla" w:cs="Sakkal Majalla"/>
          <w:sz w:val="28"/>
          <w:szCs w:val="28"/>
          <w:rtl/>
          <w:lang w:bidi="ar-TN"/>
        </w:rPr>
        <w:t>ت</w:t>
      </w:r>
      <w:r w:rsidRPr="004515E5">
        <w:rPr>
          <w:rFonts w:ascii="Sakkal Majalla" w:hAnsi="Sakkal Majalla" w:cs="Sakkal Majalla"/>
          <w:sz w:val="28"/>
          <w:szCs w:val="28"/>
          <w:rtl/>
        </w:rPr>
        <w:t>قد</w:t>
      </w:r>
      <w:r w:rsidRPr="004515E5">
        <w:rPr>
          <w:rFonts w:ascii="Sakkal Majalla" w:hAnsi="Sakkal Majalla" w:cs="Sakkal Majalla"/>
          <w:sz w:val="28"/>
          <w:szCs w:val="28"/>
          <w:rtl/>
          <w:lang w:bidi="ar-TN"/>
        </w:rPr>
        <w:t>ي</w:t>
      </w:r>
      <w:r w:rsidRPr="004515E5">
        <w:rPr>
          <w:rFonts w:ascii="Sakkal Majalla" w:hAnsi="Sakkal Majalla" w:cs="Sakkal Majalla"/>
          <w:sz w:val="28"/>
          <w:szCs w:val="28"/>
          <w:rtl/>
        </w:rPr>
        <w:t>م:</w:t>
      </w:r>
    </w:p>
    <w:p w14:paraId="2D1DBDE6" w14:textId="48BD42C4" w:rsidR="00B84D3F" w:rsidRPr="004515E5" w:rsidRDefault="00B84D3F" w:rsidP="008876A3">
      <w:pPr>
        <w:numPr>
          <w:ilvl w:val="0"/>
          <w:numId w:val="1"/>
        </w:numPr>
        <w:tabs>
          <w:tab w:val="clear" w:pos="283"/>
          <w:tab w:val="num" w:pos="336"/>
        </w:tabs>
        <w:bidi/>
        <w:ind w:left="336"/>
        <w:jc w:val="both"/>
        <w:rPr>
          <w:rFonts w:ascii="Sakkal Majalla" w:hAnsi="Sakkal Majalla" w:cs="Sakkal Majalla"/>
          <w:sz w:val="28"/>
          <w:szCs w:val="28"/>
          <w:rtl/>
        </w:rPr>
      </w:pPr>
      <w:r w:rsidRPr="004515E5">
        <w:rPr>
          <w:rFonts w:ascii="Sakkal Majalla" w:hAnsi="Sakkal Majalla" w:cs="Sakkal Majalla"/>
          <w:sz w:val="28"/>
          <w:szCs w:val="28"/>
          <w:rtl/>
        </w:rPr>
        <w:t xml:space="preserve">التصاريح لمطابقة المعدّات المقترحة لمواصفات السلامة الكهربائية والمطابقة </w:t>
      </w:r>
      <w:r w:rsidR="00041634" w:rsidRPr="004515E5">
        <w:rPr>
          <w:rFonts w:ascii="Sakkal Majalla" w:hAnsi="Sakkal Majalla" w:cs="Sakkal Majalla"/>
          <w:sz w:val="28"/>
          <w:szCs w:val="28"/>
          <w:rtl/>
        </w:rPr>
        <w:t>الإلكترو مغناطيسية</w:t>
      </w:r>
      <w:r w:rsidRPr="004515E5">
        <w:rPr>
          <w:rFonts w:ascii="Sakkal Majalla" w:hAnsi="Sakkal Majalla" w:cs="Sakkal Majalla"/>
          <w:sz w:val="28"/>
          <w:szCs w:val="28"/>
          <w:rtl/>
        </w:rPr>
        <w:t>:</w:t>
      </w:r>
      <w:r w:rsidRPr="004515E5">
        <w:rPr>
          <w:rFonts w:ascii="Sakkal Majalla" w:hAnsi="Sakkal Majalla" w:cs="Sakkal Majalla"/>
          <w:sz w:val="28"/>
          <w:szCs w:val="28"/>
          <w:rtl/>
          <w:lang w:eastAsia="ar-TN" w:bidi="ar-TN"/>
        </w:rPr>
        <w:t xml:space="preserve"> </w:t>
      </w:r>
      <w:r w:rsidR="008876A3" w:rsidRPr="004515E5">
        <w:rPr>
          <w:rFonts w:ascii="Sakkal Majalla" w:hAnsi="Sakkal Majalla" w:cs="Sakkal Majalla"/>
          <w:sz w:val="28"/>
          <w:szCs w:val="28"/>
          <w:lang w:eastAsia="ar-TN" w:bidi="ar-TN"/>
        </w:rPr>
        <w:t>EN55032-EN55035-EN62368</w:t>
      </w:r>
      <w:r w:rsidR="008876A3" w:rsidRPr="004515E5">
        <w:rPr>
          <w:rFonts w:ascii="Sakkal Majalla" w:hAnsi="Sakkal Majalla" w:cs="Sakkal Majalla"/>
          <w:sz w:val="28"/>
          <w:szCs w:val="28"/>
          <w:rtl/>
        </w:rPr>
        <w:t xml:space="preserve"> </w:t>
      </w:r>
      <w:r w:rsidRPr="004515E5">
        <w:rPr>
          <w:rFonts w:ascii="Sakkal Majalla" w:hAnsi="Sakkal Majalla" w:cs="Sakkal Majalla"/>
          <w:sz w:val="28"/>
          <w:szCs w:val="28"/>
          <w:rtl/>
        </w:rPr>
        <w:t xml:space="preserve">أو ما </w:t>
      </w:r>
      <w:r w:rsidR="000D077F" w:rsidRPr="004515E5">
        <w:rPr>
          <w:rFonts w:ascii="Sakkal Majalla" w:hAnsi="Sakkal Majalla" w:cs="Sakkal Majalla" w:hint="cs"/>
          <w:sz w:val="28"/>
          <w:szCs w:val="28"/>
          <w:rtl/>
        </w:rPr>
        <w:t>يعادلها</w:t>
      </w:r>
      <w:r w:rsidRPr="004515E5">
        <w:rPr>
          <w:rFonts w:ascii="Sakkal Majalla" w:hAnsi="Sakkal Majalla" w:cs="Sakkal Majalla"/>
          <w:sz w:val="28"/>
          <w:szCs w:val="28"/>
          <w:rtl/>
        </w:rPr>
        <w:t xml:space="preserve">، ويجب أن تتضمن هذه </w:t>
      </w:r>
      <w:proofErr w:type="spellStart"/>
      <w:r w:rsidRPr="004515E5">
        <w:rPr>
          <w:rFonts w:ascii="Sakkal Majalla" w:hAnsi="Sakkal Majalla" w:cs="Sakkal Majalla"/>
          <w:sz w:val="28"/>
          <w:szCs w:val="28"/>
          <w:rtl/>
        </w:rPr>
        <w:t>الشهائد</w:t>
      </w:r>
      <w:proofErr w:type="spellEnd"/>
      <w:r w:rsidRPr="004515E5">
        <w:rPr>
          <w:rFonts w:ascii="Sakkal Majalla" w:hAnsi="Sakkal Majalla" w:cs="Sakkal Majalla"/>
          <w:sz w:val="28"/>
          <w:szCs w:val="28"/>
          <w:rtl/>
        </w:rPr>
        <w:t xml:space="preserve"> والتصاريح إجباريّا البيانات التالية: </w:t>
      </w:r>
    </w:p>
    <w:p w14:paraId="690AEC28" w14:textId="77777777" w:rsidR="00B84D3F" w:rsidRPr="004515E5" w:rsidRDefault="00B84D3F" w:rsidP="0041617B">
      <w:pPr>
        <w:numPr>
          <w:ilvl w:val="2"/>
          <w:numId w:val="7"/>
        </w:numPr>
        <w:tabs>
          <w:tab w:val="clear" w:pos="3213"/>
          <w:tab w:val="num" w:pos="1842"/>
        </w:tabs>
        <w:bidi/>
        <w:ind w:left="1842"/>
        <w:jc w:val="both"/>
        <w:rPr>
          <w:rFonts w:ascii="Sakkal Majalla" w:hAnsi="Sakkal Majalla" w:cs="Sakkal Majalla"/>
          <w:sz w:val="28"/>
          <w:szCs w:val="28"/>
          <w:rtl/>
        </w:rPr>
      </w:pPr>
      <w:r w:rsidRPr="004515E5">
        <w:rPr>
          <w:rFonts w:ascii="Sakkal Majalla" w:hAnsi="Sakkal Majalla" w:cs="Sakkal Majalla"/>
          <w:sz w:val="28"/>
          <w:szCs w:val="28"/>
          <w:rtl/>
        </w:rPr>
        <w:t>المنتوج، العلامة، الصنف (</w:t>
      </w:r>
      <w:r w:rsidRPr="004515E5">
        <w:rPr>
          <w:rFonts w:ascii="Sakkal Majalla" w:hAnsi="Sakkal Majalla" w:cs="Sakkal Majalla"/>
          <w:sz w:val="28"/>
          <w:szCs w:val="28"/>
        </w:rPr>
        <w:t>Marque et Modèle</w:t>
      </w:r>
      <w:r w:rsidRPr="004515E5">
        <w:rPr>
          <w:rFonts w:ascii="Sakkal Majalla" w:hAnsi="Sakkal Majalla" w:cs="Sakkal Majalla"/>
          <w:sz w:val="28"/>
          <w:szCs w:val="28"/>
          <w:rtl/>
        </w:rPr>
        <w:t>)</w:t>
      </w:r>
    </w:p>
    <w:p w14:paraId="63129EEF" w14:textId="77777777" w:rsidR="00B84D3F" w:rsidRPr="004515E5" w:rsidRDefault="00B84D3F" w:rsidP="0041617B">
      <w:pPr>
        <w:numPr>
          <w:ilvl w:val="2"/>
          <w:numId w:val="7"/>
        </w:numPr>
        <w:tabs>
          <w:tab w:val="clear" w:pos="3213"/>
          <w:tab w:val="num" w:pos="1842"/>
        </w:tabs>
        <w:bidi/>
        <w:ind w:left="1842"/>
        <w:jc w:val="both"/>
        <w:rPr>
          <w:rFonts w:ascii="Sakkal Majalla" w:hAnsi="Sakkal Majalla" w:cs="Sakkal Majalla"/>
          <w:sz w:val="28"/>
          <w:szCs w:val="28"/>
          <w:rtl/>
        </w:rPr>
      </w:pPr>
      <w:r w:rsidRPr="004515E5">
        <w:rPr>
          <w:rFonts w:ascii="Sakkal Majalla" w:hAnsi="Sakkal Majalla" w:cs="Sakkal Majalla"/>
          <w:sz w:val="28"/>
          <w:szCs w:val="28"/>
          <w:rtl/>
        </w:rPr>
        <w:t>مواصفات المنتوج</w:t>
      </w:r>
      <w:r w:rsidR="00AB0D1C" w:rsidRPr="004515E5">
        <w:rPr>
          <w:rFonts w:ascii="Sakkal Majalla" w:hAnsi="Sakkal Majalla" w:cs="Sakkal Majalla"/>
          <w:sz w:val="28"/>
          <w:szCs w:val="28"/>
          <w:rtl/>
        </w:rPr>
        <w:t>،</w:t>
      </w:r>
    </w:p>
    <w:p w14:paraId="5C681FF2" w14:textId="77777777" w:rsidR="00B84D3F" w:rsidRPr="004515E5" w:rsidRDefault="00B84D3F" w:rsidP="0041617B">
      <w:pPr>
        <w:numPr>
          <w:ilvl w:val="2"/>
          <w:numId w:val="7"/>
        </w:numPr>
        <w:tabs>
          <w:tab w:val="clear" w:pos="3213"/>
          <w:tab w:val="num" w:pos="1842"/>
        </w:tabs>
        <w:bidi/>
        <w:ind w:left="1842"/>
        <w:jc w:val="both"/>
        <w:rPr>
          <w:rFonts w:ascii="Sakkal Majalla" w:hAnsi="Sakkal Majalla" w:cs="Sakkal Majalla"/>
          <w:sz w:val="28"/>
          <w:szCs w:val="28"/>
          <w:rtl/>
        </w:rPr>
      </w:pPr>
      <w:r w:rsidRPr="004515E5">
        <w:rPr>
          <w:rFonts w:ascii="Sakkal Majalla" w:hAnsi="Sakkal Majalla" w:cs="Sakkal Majalla"/>
          <w:sz w:val="28"/>
          <w:szCs w:val="28"/>
          <w:rtl/>
        </w:rPr>
        <w:t>الممضي المفوض من المصنع</w:t>
      </w:r>
      <w:r w:rsidR="00AB0D1C" w:rsidRPr="004515E5">
        <w:rPr>
          <w:rFonts w:ascii="Sakkal Majalla" w:hAnsi="Sakkal Majalla" w:cs="Sakkal Majalla"/>
          <w:sz w:val="28"/>
          <w:szCs w:val="28"/>
          <w:rtl/>
        </w:rPr>
        <w:t>،</w:t>
      </w:r>
    </w:p>
    <w:p w14:paraId="219E810D" w14:textId="38054DD7" w:rsidR="00B84D3F" w:rsidRPr="004515E5" w:rsidRDefault="00B84D3F" w:rsidP="0041617B">
      <w:pPr>
        <w:numPr>
          <w:ilvl w:val="2"/>
          <w:numId w:val="7"/>
        </w:numPr>
        <w:tabs>
          <w:tab w:val="clear" w:pos="3213"/>
          <w:tab w:val="num" w:pos="1842"/>
        </w:tabs>
        <w:bidi/>
        <w:ind w:left="1842"/>
        <w:jc w:val="both"/>
        <w:rPr>
          <w:rFonts w:ascii="Sakkal Majalla" w:hAnsi="Sakkal Majalla" w:cs="Sakkal Majalla"/>
          <w:sz w:val="28"/>
          <w:szCs w:val="28"/>
          <w:rtl/>
        </w:rPr>
      </w:pPr>
      <w:r w:rsidRPr="004515E5">
        <w:rPr>
          <w:rFonts w:ascii="Sakkal Majalla" w:hAnsi="Sakkal Majalla" w:cs="Sakkal Majalla"/>
          <w:sz w:val="28"/>
          <w:szCs w:val="28"/>
          <w:rtl/>
        </w:rPr>
        <w:t>المخبر المعتمد</w:t>
      </w:r>
      <w:r w:rsidR="008134F4" w:rsidRPr="004515E5">
        <w:rPr>
          <w:rFonts w:ascii="Sakkal Majalla" w:hAnsi="Sakkal Majalla" w:cs="Sakkal Majalla"/>
          <w:sz w:val="28"/>
          <w:szCs w:val="28"/>
          <w:rtl/>
        </w:rPr>
        <w:t>.</w:t>
      </w:r>
    </w:p>
    <w:p w14:paraId="58C9860B" w14:textId="4FADBB9E" w:rsidR="00B84D3F" w:rsidRPr="004515E5" w:rsidRDefault="00B84D3F" w:rsidP="001C214C">
      <w:pPr>
        <w:numPr>
          <w:ilvl w:val="0"/>
          <w:numId w:val="1"/>
        </w:numPr>
        <w:tabs>
          <w:tab w:val="clear" w:pos="283"/>
          <w:tab w:val="num" w:pos="336"/>
        </w:tabs>
        <w:bidi/>
        <w:ind w:left="336"/>
        <w:jc w:val="both"/>
        <w:rPr>
          <w:rFonts w:ascii="Sakkal Majalla" w:hAnsi="Sakkal Majalla" w:cs="Sakkal Majalla"/>
          <w:sz w:val="28"/>
          <w:szCs w:val="28"/>
        </w:rPr>
      </w:pPr>
      <w:proofErr w:type="spellStart"/>
      <w:r w:rsidRPr="004515E5">
        <w:rPr>
          <w:rFonts w:ascii="Sakkal Majalla" w:hAnsi="Sakkal Majalla" w:cs="Sakkal Majalla"/>
          <w:sz w:val="28"/>
          <w:szCs w:val="28"/>
          <w:rtl/>
        </w:rPr>
        <w:t>شهائد</w:t>
      </w:r>
      <w:proofErr w:type="spellEnd"/>
      <w:r w:rsidRPr="004515E5">
        <w:rPr>
          <w:rFonts w:ascii="Sakkal Majalla" w:hAnsi="Sakkal Majalla" w:cs="Sakkal Majalla"/>
          <w:sz w:val="28"/>
          <w:szCs w:val="28"/>
          <w:rtl/>
        </w:rPr>
        <w:t xml:space="preserve"> في خصوص مطابقة مصنع التجهيزات المقترحة لمواصفات الجودة </w:t>
      </w:r>
      <w:r w:rsidRPr="004515E5">
        <w:rPr>
          <w:rFonts w:ascii="Sakkal Majalla" w:hAnsi="Sakkal Majalla" w:cs="Sakkal Majalla"/>
          <w:sz w:val="28"/>
          <w:szCs w:val="28"/>
        </w:rPr>
        <w:t>ISO9001</w:t>
      </w:r>
      <w:r w:rsidRPr="004515E5">
        <w:rPr>
          <w:rFonts w:ascii="Sakkal Majalla" w:hAnsi="Sakkal Majalla" w:cs="Sakkal Majalla"/>
          <w:sz w:val="28"/>
          <w:szCs w:val="28"/>
          <w:rtl/>
        </w:rPr>
        <w:t xml:space="preserve"> لسنة </w:t>
      </w:r>
      <w:r w:rsidR="008876A3" w:rsidRPr="004515E5">
        <w:rPr>
          <w:rFonts w:ascii="Sakkal Majalla" w:hAnsi="Sakkal Majalla" w:cs="Sakkal Majalla"/>
          <w:sz w:val="28"/>
          <w:szCs w:val="28"/>
          <w:rtl/>
        </w:rPr>
        <w:t>2015</w:t>
      </w:r>
      <w:r w:rsidRPr="004515E5">
        <w:rPr>
          <w:rFonts w:ascii="Sakkal Majalla" w:hAnsi="Sakkal Majalla" w:cs="Sakkal Majalla"/>
          <w:sz w:val="28"/>
          <w:szCs w:val="28"/>
          <w:rtl/>
        </w:rPr>
        <w:t xml:space="preserve"> صالحة عند تاريخ فتح العروض.</w:t>
      </w:r>
    </w:p>
    <w:p w14:paraId="1269EEC4" w14:textId="05F793F9" w:rsidR="00A4396A" w:rsidRPr="004515E5" w:rsidRDefault="00B84D3F" w:rsidP="004B203D">
      <w:pPr>
        <w:bidi/>
        <w:ind w:firstLine="336"/>
        <w:jc w:val="both"/>
        <w:rPr>
          <w:rFonts w:ascii="Sakkal Majalla" w:hAnsi="Sakkal Majalla" w:cs="Sakkal Majalla"/>
          <w:sz w:val="28"/>
          <w:szCs w:val="28"/>
          <w:rtl/>
          <w:lang w:val="en-US"/>
        </w:rPr>
      </w:pPr>
      <w:r w:rsidRPr="004515E5">
        <w:rPr>
          <w:rFonts w:ascii="Sakkal Majalla" w:hAnsi="Sakkal Majalla" w:cs="Sakkal Majalla"/>
          <w:sz w:val="28"/>
          <w:szCs w:val="28"/>
          <w:rtl/>
          <w:lang w:val="en-US"/>
        </w:rPr>
        <w:t>تعتبر مجمل هذه الوثائق جزءا لا يتجزأ من العرض الفني</w:t>
      </w:r>
      <w:r w:rsidR="00DD5018" w:rsidRPr="004515E5">
        <w:rPr>
          <w:rFonts w:ascii="Sakkal Majalla" w:hAnsi="Sakkal Majalla" w:cs="Sakkal Majalla"/>
          <w:sz w:val="28"/>
          <w:szCs w:val="28"/>
          <w:rtl/>
          <w:lang w:val="en-US"/>
        </w:rPr>
        <w:t>،</w:t>
      </w:r>
      <w:r w:rsidRPr="004515E5">
        <w:rPr>
          <w:rFonts w:ascii="Sakkal Majalla" w:hAnsi="Sakkal Majalla" w:cs="Sakkal Majalla"/>
          <w:sz w:val="28"/>
          <w:szCs w:val="28"/>
          <w:rtl/>
          <w:lang w:val="en-US"/>
        </w:rPr>
        <w:t xml:space="preserve"> ويعتبر غيابها أو عدم </w:t>
      </w:r>
      <w:proofErr w:type="spellStart"/>
      <w:r w:rsidRPr="004515E5">
        <w:rPr>
          <w:rFonts w:ascii="Sakkal Majalla" w:hAnsi="Sakkal Majalla" w:cs="Sakkal Majalla"/>
          <w:sz w:val="28"/>
          <w:szCs w:val="28"/>
          <w:rtl/>
          <w:lang w:val="en-US"/>
        </w:rPr>
        <w:t>صلوحيّتها</w:t>
      </w:r>
      <w:proofErr w:type="spellEnd"/>
      <w:r w:rsidR="00DD5018" w:rsidRPr="004515E5">
        <w:rPr>
          <w:rFonts w:ascii="Sakkal Majalla" w:hAnsi="Sakkal Majalla" w:cs="Sakkal Majalla"/>
          <w:sz w:val="28"/>
          <w:szCs w:val="28"/>
          <w:rtl/>
          <w:lang w:val="en-US"/>
        </w:rPr>
        <w:t xml:space="preserve"> عند تاريخ فتح العروض</w:t>
      </w:r>
      <w:r w:rsidRPr="004515E5">
        <w:rPr>
          <w:rFonts w:ascii="Sakkal Majalla" w:hAnsi="Sakkal Majalla" w:cs="Sakkal Majalla"/>
          <w:sz w:val="28"/>
          <w:szCs w:val="28"/>
          <w:rtl/>
          <w:lang w:val="en-US"/>
        </w:rPr>
        <w:t xml:space="preserve"> سببا كافي</w:t>
      </w:r>
      <w:r w:rsidRPr="004515E5">
        <w:rPr>
          <w:rFonts w:ascii="Sakkal Majalla" w:hAnsi="Sakkal Majalla" w:cs="Sakkal Majalla"/>
          <w:sz w:val="28"/>
          <w:szCs w:val="28"/>
          <w:rtl/>
          <w:lang w:val="en-US" w:bidi="ar-TN"/>
        </w:rPr>
        <w:t>ا</w:t>
      </w:r>
      <w:r w:rsidRPr="004515E5">
        <w:rPr>
          <w:rFonts w:ascii="Sakkal Majalla" w:hAnsi="Sakkal Majalla" w:cs="Sakkal Majalla"/>
          <w:sz w:val="28"/>
          <w:szCs w:val="28"/>
          <w:rtl/>
          <w:lang w:val="en-US"/>
        </w:rPr>
        <w:t xml:space="preserve"> لإقصاء العرض، </w:t>
      </w:r>
      <w:r w:rsidR="00DD5018" w:rsidRPr="004515E5">
        <w:rPr>
          <w:rFonts w:ascii="Sakkal Majalla" w:hAnsi="Sakkal Majalla" w:cs="Sakkal Majalla"/>
          <w:sz w:val="28"/>
          <w:szCs w:val="28"/>
          <w:rtl/>
          <w:lang w:val="en-US" w:bidi="ar-TN"/>
        </w:rPr>
        <w:t>بالنسبة</w:t>
      </w:r>
      <w:r w:rsidRPr="004515E5">
        <w:rPr>
          <w:rFonts w:ascii="Sakkal Majalla" w:hAnsi="Sakkal Majalla" w:cs="Sakkal Majalla"/>
          <w:sz w:val="28"/>
          <w:szCs w:val="28"/>
          <w:rtl/>
          <w:lang w:val="en-US" w:bidi="ar-TN"/>
        </w:rPr>
        <w:t xml:space="preserve"> </w:t>
      </w:r>
      <w:r w:rsidR="00A36FDF" w:rsidRPr="004515E5">
        <w:rPr>
          <w:rFonts w:ascii="Sakkal Majalla" w:hAnsi="Sakkal Majalla" w:cs="Sakkal Majalla" w:hint="cs"/>
          <w:sz w:val="28"/>
          <w:szCs w:val="28"/>
          <w:rtl/>
          <w:lang w:val="en-US" w:bidi="ar-TN"/>
        </w:rPr>
        <w:t>للحصة</w:t>
      </w:r>
      <w:r w:rsidRPr="004515E5">
        <w:rPr>
          <w:rFonts w:ascii="Sakkal Majalla" w:hAnsi="Sakkal Majalla" w:cs="Sakkal Majalla"/>
          <w:sz w:val="28"/>
          <w:szCs w:val="28"/>
          <w:rtl/>
          <w:lang w:val="en-US" w:bidi="ar-TN"/>
        </w:rPr>
        <w:t xml:space="preserve"> أو </w:t>
      </w:r>
      <w:r w:rsidR="00A36FDF" w:rsidRPr="004515E5">
        <w:rPr>
          <w:rFonts w:ascii="Sakkal Majalla" w:hAnsi="Sakkal Majalla" w:cs="Sakkal Majalla" w:hint="cs"/>
          <w:sz w:val="28"/>
          <w:szCs w:val="28"/>
          <w:rtl/>
          <w:lang w:val="en-US" w:bidi="ar-TN"/>
        </w:rPr>
        <w:t>الحصص</w:t>
      </w:r>
      <w:r w:rsidR="004B203D" w:rsidRPr="004515E5">
        <w:rPr>
          <w:rFonts w:ascii="Sakkal Majalla" w:hAnsi="Sakkal Majalla" w:cs="Sakkal Majalla"/>
          <w:sz w:val="28"/>
          <w:szCs w:val="28"/>
          <w:rtl/>
          <w:lang w:val="en-US" w:bidi="ar-TN"/>
        </w:rPr>
        <w:t xml:space="preserve"> المعنيّ</w:t>
      </w:r>
      <w:r w:rsidR="00A36FDF" w:rsidRPr="004515E5">
        <w:rPr>
          <w:rFonts w:ascii="Sakkal Majalla" w:hAnsi="Sakkal Majalla" w:cs="Sakkal Majalla" w:hint="cs"/>
          <w:sz w:val="28"/>
          <w:szCs w:val="28"/>
          <w:rtl/>
          <w:lang w:val="en-US" w:bidi="ar-TN"/>
        </w:rPr>
        <w:t>ة</w:t>
      </w:r>
      <w:r w:rsidRPr="004515E5">
        <w:rPr>
          <w:rFonts w:ascii="Sakkal Majalla" w:hAnsi="Sakkal Majalla" w:cs="Sakkal Majalla"/>
          <w:sz w:val="28"/>
          <w:szCs w:val="28"/>
          <w:rtl/>
          <w:lang w:val="en-US" w:bidi="ar-TN"/>
        </w:rPr>
        <w:t xml:space="preserve">، </w:t>
      </w:r>
      <w:r w:rsidRPr="004515E5">
        <w:rPr>
          <w:rFonts w:ascii="Sakkal Majalla" w:hAnsi="Sakkal Majalla" w:cs="Sakkal Majalla"/>
          <w:sz w:val="28"/>
          <w:szCs w:val="28"/>
          <w:rtl/>
          <w:lang w:val="en-US"/>
        </w:rPr>
        <w:t xml:space="preserve">من المنافسة </w:t>
      </w:r>
      <w:r w:rsidR="00DD5018" w:rsidRPr="004515E5">
        <w:rPr>
          <w:rFonts w:ascii="Sakkal Majalla" w:hAnsi="Sakkal Majalla" w:cs="Sakkal Majalla"/>
          <w:sz w:val="28"/>
          <w:szCs w:val="28"/>
          <w:rtl/>
          <w:lang w:val="en-US" w:bidi="ar-TN"/>
        </w:rPr>
        <w:t>وذلك بعد دعوة العارض</w:t>
      </w:r>
      <w:r w:rsidRPr="004515E5">
        <w:rPr>
          <w:rFonts w:ascii="Sakkal Majalla" w:hAnsi="Sakkal Majalla" w:cs="Sakkal Majalla"/>
          <w:sz w:val="28"/>
          <w:szCs w:val="28"/>
          <w:rtl/>
          <w:lang w:val="en-US" w:bidi="ar-TN"/>
        </w:rPr>
        <w:t xml:space="preserve"> لاستكمال ملفه عند الاقتضاء</w:t>
      </w:r>
      <w:r w:rsidRPr="004515E5">
        <w:rPr>
          <w:rFonts w:ascii="Sakkal Majalla" w:hAnsi="Sakkal Majalla" w:cs="Sakkal Majalla"/>
          <w:sz w:val="28"/>
          <w:szCs w:val="28"/>
          <w:rtl/>
          <w:lang w:val="en-US"/>
        </w:rPr>
        <w:t xml:space="preserve">. </w:t>
      </w:r>
    </w:p>
    <w:p w14:paraId="04F98B4E" w14:textId="77777777" w:rsidR="00A4396A" w:rsidRPr="004515E5" w:rsidRDefault="00A4396A" w:rsidP="00A4396A">
      <w:pPr>
        <w:bidi/>
        <w:ind w:firstLine="336"/>
        <w:jc w:val="both"/>
        <w:rPr>
          <w:rFonts w:ascii="Sakkal Majalla" w:hAnsi="Sakkal Majalla" w:cs="Sakkal Majalla"/>
          <w:sz w:val="28"/>
          <w:szCs w:val="28"/>
          <w:lang w:val="en-US"/>
        </w:rPr>
      </w:pPr>
    </w:p>
    <w:p w14:paraId="7461E85A" w14:textId="7BE0E56E" w:rsidR="00B84D3F" w:rsidRPr="004515E5" w:rsidRDefault="00B84D3F" w:rsidP="001C214C">
      <w:pPr>
        <w:pStyle w:val="Titre2"/>
        <w:ind w:left="-12"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B047BD" w:rsidRPr="004515E5">
        <w:rPr>
          <w:rFonts w:ascii="Sakkal Majalla" w:hAnsi="Sakkal Majalla" w:cs="Sakkal Majalla"/>
          <w:sz w:val="28"/>
          <w:szCs w:val="28"/>
          <w:rtl/>
        </w:rPr>
        <w:t>10</w:t>
      </w:r>
      <w:r w:rsidR="00B047BD"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w:t>
      </w:r>
      <w:r w:rsidRPr="004515E5">
        <w:rPr>
          <w:rFonts w:ascii="Sakkal Majalla" w:hAnsi="Sakkal Majalla" w:cs="Sakkal Majalla"/>
          <w:sz w:val="28"/>
          <w:szCs w:val="28"/>
          <w:rtl/>
          <w:lang w:bidi="ar-TN"/>
        </w:rPr>
        <w:t>ال</w:t>
      </w:r>
      <w:r w:rsidRPr="004515E5">
        <w:rPr>
          <w:rFonts w:ascii="Sakkal Majalla" w:hAnsi="Sakkal Majalla" w:cs="Sakkal Majalla"/>
          <w:sz w:val="28"/>
          <w:szCs w:val="28"/>
          <w:rtl/>
        </w:rPr>
        <w:t xml:space="preserve">تغيير </w:t>
      </w:r>
      <w:r w:rsidRPr="004515E5">
        <w:rPr>
          <w:rFonts w:ascii="Sakkal Majalla" w:hAnsi="Sakkal Majalla" w:cs="Sakkal Majalla"/>
          <w:sz w:val="28"/>
          <w:szCs w:val="28"/>
          <w:rtl/>
          <w:lang w:bidi="ar-TN"/>
        </w:rPr>
        <w:t xml:space="preserve">في </w:t>
      </w:r>
      <w:r w:rsidRPr="004515E5">
        <w:rPr>
          <w:rFonts w:ascii="Sakkal Majalla" w:hAnsi="Sakkal Majalla" w:cs="Sakkal Majalla"/>
          <w:sz w:val="28"/>
          <w:szCs w:val="28"/>
          <w:rtl/>
        </w:rPr>
        <w:t xml:space="preserve">كمية </w:t>
      </w:r>
      <w:proofErr w:type="spellStart"/>
      <w:r w:rsidRPr="004515E5">
        <w:rPr>
          <w:rFonts w:ascii="Sakkal Majalla" w:hAnsi="Sakkal Majalla" w:cs="Sakkal Majalla"/>
          <w:sz w:val="28"/>
          <w:szCs w:val="28"/>
          <w:rtl/>
        </w:rPr>
        <w:t>التّزو</w:t>
      </w:r>
      <w:proofErr w:type="spellEnd"/>
      <w:r w:rsidRPr="004515E5">
        <w:rPr>
          <w:rFonts w:ascii="Sakkal Majalla" w:hAnsi="Sakkal Majalla" w:cs="Sakkal Majalla"/>
          <w:sz w:val="28"/>
          <w:szCs w:val="28"/>
          <w:rtl/>
          <w:lang w:bidi="ar-TN"/>
        </w:rPr>
        <w:t xml:space="preserve">يد </w:t>
      </w:r>
    </w:p>
    <w:p w14:paraId="6B1BCDA9" w14:textId="457B6C21" w:rsidR="00B84D3F" w:rsidRPr="004515E5" w:rsidRDefault="00B84D3F" w:rsidP="002F0CE5">
      <w:pPr>
        <w:bidi/>
        <w:ind w:firstLine="282"/>
        <w:jc w:val="both"/>
        <w:rPr>
          <w:rFonts w:ascii="Sakkal Majalla" w:hAnsi="Sakkal Majalla" w:cs="Sakkal Majalla"/>
          <w:sz w:val="28"/>
          <w:szCs w:val="28"/>
          <w:rtl/>
          <w:lang w:bidi="ar-TN"/>
        </w:rPr>
      </w:pPr>
      <w:r w:rsidRPr="004515E5">
        <w:rPr>
          <w:rFonts w:ascii="Sakkal Majalla" w:hAnsi="Sakkal Majalla" w:cs="Sakkal Majalla"/>
          <w:sz w:val="28"/>
          <w:szCs w:val="28"/>
          <w:rtl/>
          <w:lang w:val="en-US"/>
        </w:rPr>
        <w:t xml:space="preserve">تحتفظ </w:t>
      </w:r>
      <w:r w:rsidRPr="004515E5">
        <w:rPr>
          <w:rFonts w:ascii="Sakkal Majalla" w:hAnsi="Sakkal Majalla" w:cs="Sakkal Majalla"/>
          <w:sz w:val="28"/>
          <w:szCs w:val="28"/>
          <w:rtl/>
          <w:lang w:eastAsia="ar-TN" w:bidi="ar-TN"/>
        </w:rPr>
        <w:t xml:space="preserve">وزارة </w:t>
      </w:r>
      <w:r w:rsidR="003F6FEC" w:rsidRPr="004515E5">
        <w:rPr>
          <w:rFonts w:ascii="Sakkal Majalla" w:hAnsi="Sakkal Majalla" w:cs="Sakkal Majalla"/>
          <w:sz w:val="28"/>
          <w:szCs w:val="28"/>
          <w:rtl/>
          <w:lang w:eastAsia="ar-TN" w:bidi="ar-TN"/>
        </w:rPr>
        <w:t>تكنولوجيات الاتصال</w:t>
      </w:r>
      <w:r w:rsidRPr="004515E5">
        <w:rPr>
          <w:rFonts w:ascii="Sakkal Majalla" w:hAnsi="Sakkal Majalla" w:cs="Sakkal Majalla"/>
          <w:sz w:val="28"/>
          <w:szCs w:val="28"/>
          <w:rtl/>
          <w:lang w:val="en-US"/>
        </w:rPr>
        <w:t xml:space="preserve">، بصفتها المشتري العمومي بحقها في تغيير كمية المعدات المطلوبة </w:t>
      </w:r>
      <w:r w:rsidR="00E37E29" w:rsidRPr="004515E5">
        <w:rPr>
          <w:rFonts w:ascii="Sakkal Majalla" w:hAnsi="Sakkal Majalla" w:cs="Sakkal Majalla"/>
          <w:sz w:val="28"/>
          <w:szCs w:val="28"/>
          <w:rtl/>
          <w:lang w:val="en-US"/>
        </w:rPr>
        <w:t xml:space="preserve">بالزيادة أو بالنقصان </w:t>
      </w:r>
      <w:r w:rsidRPr="004515E5">
        <w:rPr>
          <w:rFonts w:ascii="Sakkal Majalla" w:hAnsi="Sakkal Majalla" w:cs="Sakkal Majalla"/>
          <w:sz w:val="28"/>
          <w:szCs w:val="28"/>
          <w:rtl/>
          <w:lang w:val="en-US"/>
        </w:rPr>
        <w:t>بنسبة لا تتجاوز</w:t>
      </w:r>
      <w:r w:rsidRPr="004515E5">
        <w:rPr>
          <w:rFonts w:ascii="Sakkal Majalla" w:hAnsi="Sakkal Majalla" w:cs="Sakkal Majalla"/>
          <w:sz w:val="28"/>
          <w:szCs w:val="28"/>
          <w:rtl/>
          <w:lang w:val="en-US" w:eastAsia="ar-TN" w:bidi="ar-TN"/>
        </w:rPr>
        <w:t xml:space="preserve"> </w:t>
      </w:r>
      <w:r w:rsidRPr="004515E5">
        <w:rPr>
          <w:rFonts w:ascii="Sakkal Majalla" w:hAnsi="Sakkal Majalla" w:cs="Sakkal Majalla"/>
          <w:b/>
          <w:bCs/>
          <w:sz w:val="28"/>
          <w:szCs w:val="28"/>
          <w:rtl/>
          <w:lang w:val="en-US" w:eastAsia="ar-TN" w:bidi="ar-TN"/>
        </w:rPr>
        <w:t>عشرين بالمائة</w:t>
      </w:r>
      <w:r w:rsidRPr="004515E5">
        <w:rPr>
          <w:rFonts w:ascii="Sakkal Majalla" w:hAnsi="Sakkal Majalla" w:cs="Sakkal Majalla"/>
          <w:b/>
          <w:bCs/>
          <w:sz w:val="28"/>
          <w:szCs w:val="28"/>
          <w:rtl/>
          <w:lang w:val="en-US"/>
        </w:rPr>
        <w:t xml:space="preserve"> (</w:t>
      </w:r>
      <w:r w:rsidRPr="004515E5">
        <w:rPr>
          <w:rFonts w:ascii="Sakkal Majalla" w:hAnsi="Sakkal Majalla" w:cs="Sakkal Majalla"/>
          <w:b/>
          <w:bCs/>
          <w:sz w:val="28"/>
          <w:szCs w:val="28"/>
          <w:lang w:val="en-US" w:eastAsia="ar-TN" w:bidi="ar-TN"/>
        </w:rPr>
        <w:t>20</w:t>
      </w:r>
      <w:r w:rsidRPr="004515E5">
        <w:rPr>
          <w:rFonts w:ascii="Sakkal Majalla" w:hAnsi="Sakkal Majalla" w:cs="Sakkal Majalla"/>
          <w:b/>
          <w:bCs/>
          <w:sz w:val="28"/>
          <w:szCs w:val="28"/>
          <w:rtl/>
        </w:rPr>
        <w:t>%</w:t>
      </w:r>
      <w:r w:rsidRPr="004515E5">
        <w:rPr>
          <w:rFonts w:ascii="Sakkal Majalla" w:hAnsi="Sakkal Majalla" w:cs="Sakkal Majalla"/>
          <w:b/>
          <w:bCs/>
          <w:sz w:val="28"/>
          <w:szCs w:val="28"/>
          <w:rtl/>
          <w:lang w:val="en-US"/>
        </w:rPr>
        <w:t>)</w:t>
      </w:r>
      <w:r w:rsidRPr="004515E5">
        <w:rPr>
          <w:rFonts w:ascii="Sakkal Majalla" w:hAnsi="Sakkal Majalla" w:cs="Sakkal Majalla"/>
          <w:sz w:val="28"/>
          <w:szCs w:val="28"/>
          <w:rtl/>
          <w:lang w:val="en-US"/>
        </w:rPr>
        <w:t xml:space="preserve"> </w:t>
      </w:r>
      <w:r w:rsidR="00E37E29" w:rsidRPr="004515E5">
        <w:rPr>
          <w:rFonts w:ascii="Sakkal Majalla" w:hAnsi="Sakkal Majalla" w:cs="Sakkal Majalla"/>
          <w:sz w:val="28"/>
          <w:szCs w:val="28"/>
          <w:rtl/>
          <w:lang w:val="en-US"/>
        </w:rPr>
        <w:t xml:space="preserve">من مبلغ الاستشارة، </w:t>
      </w:r>
      <w:r w:rsidRPr="004515E5">
        <w:rPr>
          <w:rFonts w:ascii="Sakkal Majalla" w:hAnsi="Sakkal Majalla" w:cs="Sakkal Majalla"/>
          <w:sz w:val="28"/>
          <w:szCs w:val="28"/>
          <w:rtl/>
          <w:lang w:val="en-US"/>
        </w:rPr>
        <w:t>وذلك بدون تغيير الأثمان</w:t>
      </w:r>
      <w:r w:rsidRPr="004515E5">
        <w:rPr>
          <w:rFonts w:ascii="Sakkal Majalla" w:hAnsi="Sakkal Majalla" w:cs="Sakkal Majalla"/>
          <w:sz w:val="28"/>
          <w:szCs w:val="28"/>
          <w:rtl/>
          <w:lang w:val="en-US" w:eastAsia="ar-TN" w:bidi="ar-TN"/>
        </w:rPr>
        <w:t xml:space="preserve"> ولا يمكن </w:t>
      </w:r>
      <w:r w:rsidR="008D43F6" w:rsidRPr="004515E5">
        <w:rPr>
          <w:rFonts w:ascii="Sakkal Majalla" w:hAnsi="Sakkal Majalla" w:cs="Sakkal Majalla"/>
          <w:sz w:val="28"/>
          <w:szCs w:val="28"/>
          <w:rtl/>
          <w:lang w:val="en-US" w:eastAsia="ar-TN" w:bidi="ar-TN"/>
        </w:rPr>
        <w:t xml:space="preserve">للمزود </w:t>
      </w:r>
      <w:r w:rsidRPr="004515E5">
        <w:rPr>
          <w:rFonts w:ascii="Sakkal Majalla" w:hAnsi="Sakkal Majalla" w:cs="Sakkal Majalla"/>
          <w:sz w:val="28"/>
          <w:szCs w:val="28"/>
          <w:rtl/>
          <w:lang w:val="en-US" w:eastAsia="ar-TN" w:bidi="ar-TN"/>
        </w:rPr>
        <w:t>أن يقدّم أي اعتراض أو تحف</w:t>
      </w:r>
      <w:r w:rsidR="00E91103" w:rsidRPr="004515E5">
        <w:rPr>
          <w:rFonts w:ascii="Sakkal Majalla" w:hAnsi="Sakkal Majalla" w:cs="Sakkal Majalla"/>
          <w:sz w:val="28"/>
          <w:szCs w:val="28"/>
          <w:rtl/>
          <w:lang w:val="en-US" w:eastAsia="ar-TN" w:bidi="ar-TN"/>
        </w:rPr>
        <w:t>ّ</w:t>
      </w:r>
      <w:r w:rsidRPr="004515E5">
        <w:rPr>
          <w:rFonts w:ascii="Sakkal Majalla" w:hAnsi="Sakkal Majalla" w:cs="Sakkal Majalla"/>
          <w:sz w:val="28"/>
          <w:szCs w:val="28"/>
          <w:rtl/>
          <w:lang w:val="en-US" w:eastAsia="ar-TN" w:bidi="ar-TN"/>
        </w:rPr>
        <w:t>ظ في الخصوص</w:t>
      </w:r>
      <w:r w:rsidRPr="004515E5">
        <w:rPr>
          <w:rFonts w:ascii="Sakkal Majalla" w:hAnsi="Sakkal Majalla" w:cs="Sakkal Majalla"/>
          <w:sz w:val="28"/>
          <w:szCs w:val="28"/>
          <w:rtl/>
          <w:lang w:val="en-US"/>
        </w:rPr>
        <w:t>.</w:t>
      </w:r>
    </w:p>
    <w:p w14:paraId="24ADCE19" w14:textId="5CCECEA6" w:rsidR="00B84D3F" w:rsidRPr="004515E5" w:rsidRDefault="00B84D3F" w:rsidP="002F0CE5">
      <w:pPr>
        <w:bidi/>
        <w:ind w:firstLine="282"/>
        <w:jc w:val="both"/>
        <w:rPr>
          <w:rFonts w:ascii="Sakkal Majalla" w:hAnsi="Sakkal Majalla" w:cs="Sakkal Majalla"/>
          <w:sz w:val="28"/>
          <w:szCs w:val="28"/>
          <w:rtl/>
          <w:lang w:val="en-US"/>
        </w:rPr>
      </w:pPr>
      <w:r w:rsidRPr="004515E5">
        <w:rPr>
          <w:rFonts w:ascii="Sakkal Majalla" w:hAnsi="Sakkal Majalla" w:cs="Sakkal Majalla"/>
          <w:sz w:val="28"/>
          <w:szCs w:val="28"/>
          <w:rtl/>
          <w:lang w:val="en-US"/>
        </w:rPr>
        <w:t xml:space="preserve">هذا ويلتزم </w:t>
      </w:r>
      <w:r w:rsidR="008D43F6" w:rsidRPr="004515E5">
        <w:rPr>
          <w:rFonts w:ascii="Sakkal Majalla" w:hAnsi="Sakkal Majalla" w:cs="Sakkal Majalla"/>
          <w:sz w:val="28"/>
          <w:szCs w:val="28"/>
          <w:rtl/>
          <w:lang w:val="en-US"/>
        </w:rPr>
        <w:t>المزود</w:t>
      </w:r>
      <w:r w:rsidRPr="004515E5">
        <w:rPr>
          <w:rFonts w:ascii="Sakkal Majalla" w:hAnsi="Sakkal Majalla" w:cs="Sakkal Majalla"/>
          <w:sz w:val="28"/>
          <w:szCs w:val="28"/>
          <w:rtl/>
          <w:lang w:val="en-US"/>
        </w:rPr>
        <w:t xml:space="preserve"> بإعلام </w:t>
      </w:r>
      <w:r w:rsidRPr="004515E5">
        <w:rPr>
          <w:rFonts w:ascii="Sakkal Majalla" w:hAnsi="Sakkal Majalla" w:cs="Sakkal Majalla"/>
          <w:sz w:val="28"/>
          <w:szCs w:val="28"/>
          <w:rtl/>
          <w:lang w:eastAsia="ar-TN" w:bidi="ar-TN"/>
        </w:rPr>
        <w:t xml:space="preserve">وزارة </w:t>
      </w:r>
      <w:r w:rsidR="003F6FEC" w:rsidRPr="004515E5">
        <w:rPr>
          <w:rFonts w:ascii="Sakkal Majalla" w:hAnsi="Sakkal Majalla" w:cs="Sakkal Majalla"/>
          <w:sz w:val="28"/>
          <w:szCs w:val="28"/>
          <w:rtl/>
          <w:lang w:eastAsia="ar-TN" w:bidi="ar-TN"/>
        </w:rPr>
        <w:t>تكنولوجيات الاتصال</w:t>
      </w:r>
      <w:r w:rsidRPr="004515E5">
        <w:rPr>
          <w:rFonts w:ascii="Sakkal Majalla" w:hAnsi="Sakkal Majalla" w:cs="Sakkal Majalla"/>
          <w:sz w:val="28"/>
          <w:szCs w:val="28"/>
          <w:rtl/>
          <w:lang w:eastAsia="ar-TN" w:bidi="ar-TN"/>
        </w:rPr>
        <w:t xml:space="preserve"> </w:t>
      </w:r>
      <w:r w:rsidRPr="004515E5">
        <w:rPr>
          <w:rFonts w:ascii="Sakkal Majalla" w:hAnsi="Sakkal Majalla" w:cs="Sakkal Majalla"/>
          <w:sz w:val="28"/>
          <w:szCs w:val="28"/>
          <w:rtl/>
          <w:lang w:val="en-US"/>
        </w:rPr>
        <w:t xml:space="preserve">مسبقا بأي تغيير </w:t>
      </w:r>
      <w:r w:rsidRPr="004515E5">
        <w:rPr>
          <w:rFonts w:ascii="Sakkal Majalla" w:hAnsi="Sakkal Majalla" w:cs="Sakkal Majalla"/>
          <w:sz w:val="28"/>
          <w:szCs w:val="28"/>
          <w:rtl/>
          <w:lang w:val="en-US" w:bidi="ar-TN"/>
        </w:rPr>
        <w:t>كمّي أو في الخاصيات الفنية للمعدّات موضوع الطلبيّة</w:t>
      </w:r>
      <w:r w:rsidRPr="004515E5">
        <w:rPr>
          <w:rFonts w:ascii="Sakkal Majalla" w:hAnsi="Sakkal Majalla" w:cs="Sakkal Majalla"/>
          <w:sz w:val="28"/>
          <w:szCs w:val="28"/>
          <w:rtl/>
          <w:lang w:val="en-US"/>
        </w:rPr>
        <w:t xml:space="preserve">. </w:t>
      </w:r>
    </w:p>
    <w:p w14:paraId="3AC858BE" w14:textId="77777777" w:rsidR="00B84D3F" w:rsidRPr="004515E5" w:rsidRDefault="00B84D3F" w:rsidP="001C214C">
      <w:pPr>
        <w:pStyle w:val="Titre2"/>
        <w:ind w:left="-12"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993C36" w:rsidRPr="004515E5">
        <w:rPr>
          <w:rFonts w:ascii="Sakkal Majalla" w:hAnsi="Sakkal Majalla" w:cs="Sakkal Majalla"/>
          <w:sz w:val="28"/>
          <w:szCs w:val="28"/>
          <w:u w:val="none"/>
          <w:rtl/>
          <w:lang w:eastAsia="ar-TN" w:bidi="ar-TN"/>
        </w:rPr>
        <w:t>1</w:t>
      </w:r>
      <w:r w:rsidR="004A14BA" w:rsidRPr="004515E5">
        <w:rPr>
          <w:rFonts w:ascii="Sakkal Majalla" w:hAnsi="Sakkal Majalla" w:cs="Sakkal Majalla"/>
          <w:sz w:val="28"/>
          <w:szCs w:val="28"/>
          <w:u w:val="none"/>
          <w:rtl/>
          <w:lang w:eastAsia="ar-TN" w:bidi="ar-TN"/>
        </w:rPr>
        <w:t>1</w:t>
      </w:r>
      <w:r w:rsidR="00AE5D7F" w:rsidRPr="004515E5">
        <w:rPr>
          <w:rFonts w:ascii="Sakkal Majalla" w:hAnsi="Sakkal Majalla" w:cs="Sakkal Majalla"/>
          <w:sz w:val="28"/>
          <w:szCs w:val="28"/>
          <w:u w:val="none"/>
          <w:rtl/>
        </w:rPr>
        <w:t>:</w:t>
      </w:r>
      <w:r w:rsidR="00AE5D7F" w:rsidRPr="004515E5">
        <w:rPr>
          <w:rFonts w:ascii="Sakkal Majalla" w:hAnsi="Sakkal Majalla" w:cs="Sakkal Majalla"/>
          <w:sz w:val="28"/>
          <w:szCs w:val="28"/>
          <w:rtl/>
        </w:rPr>
        <w:t xml:space="preserve"> </w:t>
      </w:r>
      <w:r w:rsidRPr="004515E5">
        <w:rPr>
          <w:rFonts w:ascii="Sakkal Majalla" w:hAnsi="Sakkal Majalla" w:cs="Sakkal Majalla"/>
          <w:sz w:val="28"/>
          <w:szCs w:val="28"/>
          <w:rtl/>
        </w:rPr>
        <w:t xml:space="preserve">طبيعة الأثمان الفردية </w:t>
      </w:r>
    </w:p>
    <w:p w14:paraId="33014BB0" w14:textId="77777777" w:rsidR="00B84D3F" w:rsidRPr="004515E5" w:rsidRDefault="00B84D3F" w:rsidP="002F0CE5">
      <w:pPr>
        <w:bidi/>
        <w:ind w:firstLine="282"/>
        <w:jc w:val="both"/>
        <w:rPr>
          <w:rFonts w:ascii="Sakkal Majalla" w:hAnsi="Sakkal Majalla" w:cs="Sakkal Majalla"/>
          <w:sz w:val="28"/>
          <w:szCs w:val="28"/>
          <w:rtl/>
        </w:rPr>
      </w:pPr>
      <w:r w:rsidRPr="004515E5">
        <w:rPr>
          <w:rFonts w:ascii="Sakkal Majalla" w:hAnsi="Sakkal Majalla" w:cs="Sakkal Majalla"/>
          <w:sz w:val="28"/>
          <w:szCs w:val="28"/>
          <w:rtl/>
        </w:rPr>
        <w:t xml:space="preserve">تقدم الأثمان الفردية بالدينار التونسي بدون احتساب الأداء من جهة وباحتساب جميع الأداءات من جهة أخرى. وتعتبر هذه الأثمان </w:t>
      </w:r>
      <w:r w:rsidR="00DD5018" w:rsidRPr="004515E5">
        <w:rPr>
          <w:rFonts w:ascii="Sakkal Majalla" w:hAnsi="Sakkal Majalla" w:cs="Sakkal Majalla"/>
          <w:sz w:val="28"/>
          <w:szCs w:val="28"/>
          <w:rtl/>
        </w:rPr>
        <w:t>ثابتة</w:t>
      </w:r>
      <w:r w:rsidRPr="004515E5">
        <w:rPr>
          <w:rFonts w:ascii="Sakkal Majalla" w:hAnsi="Sakkal Majalla" w:cs="Sakkal Majalla"/>
          <w:sz w:val="28"/>
          <w:szCs w:val="28"/>
          <w:rtl/>
        </w:rPr>
        <w:t xml:space="preserve"> وغير قابلة للمراجعة وشاملة </w:t>
      </w:r>
      <w:r w:rsidR="00DD5018" w:rsidRPr="004515E5">
        <w:rPr>
          <w:rFonts w:ascii="Sakkal Majalla" w:hAnsi="Sakkal Majalla" w:cs="Sakkal Majalla"/>
          <w:sz w:val="28"/>
          <w:szCs w:val="28"/>
          <w:rtl/>
        </w:rPr>
        <w:t>ل</w:t>
      </w:r>
      <w:r w:rsidRPr="004515E5">
        <w:rPr>
          <w:rFonts w:ascii="Sakkal Majalla" w:hAnsi="Sakkal Majalla" w:cs="Sakkal Majalla"/>
          <w:sz w:val="28"/>
          <w:szCs w:val="28"/>
          <w:rtl/>
        </w:rPr>
        <w:t xml:space="preserve">كل التكاليف </w:t>
      </w:r>
      <w:r w:rsidRPr="004515E5">
        <w:rPr>
          <w:rFonts w:ascii="Sakkal Majalla" w:hAnsi="Sakkal Majalla" w:cs="Sakkal Majalla"/>
          <w:sz w:val="28"/>
          <w:szCs w:val="28"/>
          <w:rtl/>
          <w:lang w:bidi="ar-TN"/>
        </w:rPr>
        <w:t>بما فيها ال</w:t>
      </w:r>
      <w:r w:rsidRPr="004515E5">
        <w:rPr>
          <w:rFonts w:ascii="Sakkal Majalla" w:hAnsi="Sakkal Majalla" w:cs="Sakkal Majalla"/>
          <w:sz w:val="28"/>
          <w:szCs w:val="28"/>
          <w:rtl/>
        </w:rPr>
        <w:t>نقل و</w:t>
      </w:r>
      <w:r w:rsidRPr="004515E5">
        <w:rPr>
          <w:rFonts w:ascii="Sakkal Majalla" w:hAnsi="Sakkal Majalla" w:cs="Sakkal Majalla"/>
          <w:sz w:val="28"/>
          <w:szCs w:val="28"/>
          <w:rtl/>
          <w:lang w:bidi="ar-TN"/>
        </w:rPr>
        <w:t>ال</w:t>
      </w:r>
      <w:r w:rsidRPr="004515E5">
        <w:rPr>
          <w:rFonts w:ascii="Sakkal Majalla" w:hAnsi="Sakkal Majalla" w:cs="Sakkal Majalla"/>
          <w:sz w:val="28"/>
          <w:szCs w:val="28"/>
          <w:rtl/>
        </w:rPr>
        <w:t>وضع حيز الاستغلال.</w:t>
      </w:r>
    </w:p>
    <w:p w14:paraId="53C17089" w14:textId="77777777" w:rsidR="00B84D3F" w:rsidRPr="004515E5" w:rsidRDefault="00B84D3F" w:rsidP="001C214C">
      <w:pPr>
        <w:pStyle w:val="Titre2"/>
        <w:numPr>
          <w:ilvl w:val="0"/>
          <w:numId w:val="0"/>
        </w:numPr>
        <w:ind w:left="18" w:right="708"/>
        <w:jc w:val="both"/>
        <w:rPr>
          <w:rFonts w:ascii="Sakkal Majalla" w:hAnsi="Sakkal Majalla" w:cs="Sakkal Majalla"/>
          <w:sz w:val="28"/>
          <w:szCs w:val="28"/>
          <w:rtl/>
          <w:lang w:val="en-US"/>
        </w:rPr>
      </w:pPr>
      <w:r w:rsidRPr="004515E5">
        <w:rPr>
          <w:rFonts w:ascii="Sakkal Majalla" w:hAnsi="Sakkal Majalla" w:cs="Sakkal Majalla"/>
          <w:sz w:val="28"/>
          <w:szCs w:val="28"/>
          <w:rtl/>
          <w:lang w:val="en-US"/>
        </w:rPr>
        <w:t xml:space="preserve">الفصل </w:t>
      </w:r>
      <w:r w:rsidR="00993C36" w:rsidRPr="004515E5">
        <w:rPr>
          <w:rFonts w:ascii="Sakkal Majalla" w:hAnsi="Sakkal Majalla" w:cs="Sakkal Majalla"/>
          <w:sz w:val="28"/>
          <w:szCs w:val="28"/>
          <w:rtl/>
          <w:lang w:val="en-US" w:eastAsia="ar-TN" w:bidi="ar-TN"/>
        </w:rPr>
        <w:t>1</w:t>
      </w:r>
      <w:r w:rsidR="004A14BA" w:rsidRPr="004515E5">
        <w:rPr>
          <w:rFonts w:ascii="Sakkal Majalla" w:hAnsi="Sakkal Majalla" w:cs="Sakkal Majalla"/>
          <w:sz w:val="28"/>
          <w:szCs w:val="28"/>
          <w:rtl/>
          <w:lang w:val="en-US" w:eastAsia="ar-TN" w:bidi="ar-TN"/>
        </w:rPr>
        <w:t>2</w:t>
      </w:r>
      <w:r w:rsidRPr="004515E5">
        <w:rPr>
          <w:rFonts w:ascii="Sakkal Majalla" w:hAnsi="Sakkal Majalla" w:cs="Sakkal Majalla"/>
          <w:sz w:val="28"/>
          <w:szCs w:val="28"/>
          <w:u w:val="none"/>
          <w:rtl/>
          <w:lang w:val="en-US"/>
        </w:rPr>
        <w:t>:</w:t>
      </w:r>
      <w:r w:rsidRPr="004515E5">
        <w:rPr>
          <w:rFonts w:ascii="Sakkal Majalla" w:hAnsi="Sakkal Majalla" w:cs="Sakkal Majalla"/>
          <w:sz w:val="28"/>
          <w:szCs w:val="28"/>
          <w:rtl/>
          <w:lang w:val="en-US"/>
        </w:rPr>
        <w:t xml:space="preserve"> آجال </w:t>
      </w:r>
      <w:r w:rsidRPr="004515E5">
        <w:rPr>
          <w:rFonts w:ascii="Sakkal Majalla" w:hAnsi="Sakkal Majalla" w:cs="Sakkal Majalla"/>
          <w:sz w:val="28"/>
          <w:szCs w:val="28"/>
          <w:rtl/>
          <w:lang w:val="en-US" w:bidi="ar-TN"/>
        </w:rPr>
        <w:t xml:space="preserve">الإنجاز وأماكن التسليم </w:t>
      </w:r>
    </w:p>
    <w:p w14:paraId="3F070A31" w14:textId="5779158A" w:rsidR="00B84D3F" w:rsidRPr="004515E5" w:rsidRDefault="00B84D3F" w:rsidP="005174FA">
      <w:pPr>
        <w:bidi/>
        <w:ind w:firstLine="282"/>
        <w:jc w:val="both"/>
        <w:rPr>
          <w:rFonts w:ascii="Sakkal Majalla" w:hAnsi="Sakkal Majalla" w:cs="Sakkal Majalla"/>
          <w:sz w:val="28"/>
          <w:szCs w:val="28"/>
          <w:rtl/>
        </w:rPr>
      </w:pPr>
      <w:r w:rsidRPr="004515E5">
        <w:rPr>
          <w:rFonts w:ascii="Sakkal Majalla" w:hAnsi="Sakkal Majalla" w:cs="Sakkal Majalla"/>
          <w:sz w:val="28"/>
          <w:szCs w:val="28"/>
          <w:rtl/>
          <w:lang w:bidi="ar-TN"/>
        </w:rPr>
        <w:t>تم تحديد الأجل ال</w:t>
      </w:r>
      <w:r w:rsidRPr="004515E5">
        <w:rPr>
          <w:rFonts w:ascii="Sakkal Majalla" w:hAnsi="Sakkal Majalla" w:cs="Sakkal Majalla"/>
          <w:sz w:val="28"/>
          <w:szCs w:val="28"/>
          <w:rtl/>
        </w:rPr>
        <w:t>أقص</w:t>
      </w:r>
      <w:r w:rsidRPr="004515E5">
        <w:rPr>
          <w:rFonts w:ascii="Sakkal Majalla" w:hAnsi="Sakkal Majalla" w:cs="Sakkal Majalla"/>
          <w:sz w:val="28"/>
          <w:szCs w:val="28"/>
          <w:rtl/>
          <w:lang w:bidi="ar-TN"/>
        </w:rPr>
        <w:t xml:space="preserve">ى </w:t>
      </w:r>
      <w:proofErr w:type="spellStart"/>
      <w:r w:rsidRPr="004515E5">
        <w:rPr>
          <w:rFonts w:ascii="Sakkal Majalla" w:hAnsi="Sakkal Majalla" w:cs="Sakkal Majalla"/>
          <w:sz w:val="28"/>
          <w:szCs w:val="28"/>
          <w:rtl/>
          <w:lang w:bidi="ar-TN"/>
        </w:rPr>
        <w:t>ل</w:t>
      </w:r>
      <w:r w:rsidR="00A07DAE" w:rsidRPr="004515E5">
        <w:rPr>
          <w:rFonts w:ascii="Sakkal Majalla" w:hAnsi="Sakkal Majalla" w:cs="Sakkal Majalla"/>
          <w:sz w:val="28"/>
          <w:szCs w:val="28"/>
          <w:rtl/>
          <w:lang w:bidi="ar-TN"/>
        </w:rPr>
        <w:t>ل</w:t>
      </w:r>
      <w:proofErr w:type="spellEnd"/>
      <w:r w:rsidR="0043368F" w:rsidRPr="004515E5">
        <w:rPr>
          <w:rFonts w:ascii="Sakkal Majalla" w:hAnsi="Sakkal Majalla" w:cs="Sakkal Majalla"/>
          <w:sz w:val="28"/>
          <w:szCs w:val="28"/>
          <w:rtl/>
        </w:rPr>
        <w:t xml:space="preserve">تنفيذ </w:t>
      </w:r>
      <w:r w:rsidR="005174FA" w:rsidRPr="004515E5">
        <w:rPr>
          <w:rFonts w:ascii="Sakkal Majalla" w:hAnsi="Sakkal Majalla" w:cs="Sakkal Majalla"/>
          <w:sz w:val="28"/>
          <w:szCs w:val="28"/>
          <w:rtl/>
          <w:lang w:bidi="ar-TN"/>
        </w:rPr>
        <w:t>خمسة وأربعون (45) يوما</w:t>
      </w:r>
      <w:r w:rsidRPr="004515E5">
        <w:rPr>
          <w:rFonts w:ascii="Sakkal Majalla" w:hAnsi="Sakkal Majalla" w:cs="Sakkal Majalla"/>
          <w:sz w:val="28"/>
          <w:szCs w:val="28"/>
          <w:rtl/>
        </w:rPr>
        <w:t xml:space="preserve"> بداية من </w:t>
      </w:r>
      <w:r w:rsidR="00AB0D1C" w:rsidRPr="004515E5">
        <w:rPr>
          <w:rFonts w:ascii="Sakkal Majalla" w:hAnsi="Sakkal Majalla" w:cs="Sakkal Majalla"/>
          <w:sz w:val="28"/>
          <w:szCs w:val="28"/>
          <w:rtl/>
          <w:lang w:bidi="ar-TN"/>
        </w:rPr>
        <w:t xml:space="preserve">تسليم </w:t>
      </w:r>
      <w:r w:rsidR="000C438F" w:rsidRPr="004515E5">
        <w:rPr>
          <w:rFonts w:ascii="Sakkal Majalla" w:hAnsi="Sakkal Majalla" w:cs="Sakkal Majalla" w:hint="cs"/>
          <w:sz w:val="28"/>
          <w:szCs w:val="28"/>
          <w:rtl/>
        </w:rPr>
        <w:t xml:space="preserve">الإذن </w:t>
      </w:r>
      <w:r w:rsidR="000C438F">
        <w:rPr>
          <w:rFonts w:ascii="Sakkal Majalla" w:hAnsi="Sakkal Majalla" w:cs="Sakkal Majalla" w:hint="cs"/>
          <w:sz w:val="28"/>
          <w:szCs w:val="28"/>
          <w:rtl/>
        </w:rPr>
        <w:t>الإداري وذلك</w:t>
      </w:r>
      <w:r w:rsidR="00DD5018" w:rsidRPr="004515E5">
        <w:rPr>
          <w:rFonts w:ascii="Sakkal Majalla" w:hAnsi="Sakkal Majalla" w:cs="Sakkal Majalla"/>
          <w:sz w:val="28"/>
          <w:szCs w:val="28"/>
          <w:rtl/>
        </w:rPr>
        <w:t xml:space="preserve"> </w:t>
      </w:r>
      <w:r w:rsidR="00A07DAE" w:rsidRPr="004515E5">
        <w:rPr>
          <w:rFonts w:ascii="Sakkal Majalla" w:hAnsi="Sakkal Majalla" w:cs="Sakkal Majalla"/>
          <w:sz w:val="28"/>
          <w:szCs w:val="28"/>
          <w:rtl/>
        </w:rPr>
        <w:t>باعتبار أيام الآ</w:t>
      </w:r>
      <w:r w:rsidRPr="004515E5">
        <w:rPr>
          <w:rFonts w:ascii="Sakkal Majalla" w:hAnsi="Sakkal Majalla" w:cs="Sakkal Majalla"/>
          <w:sz w:val="28"/>
          <w:szCs w:val="28"/>
          <w:rtl/>
        </w:rPr>
        <w:t>ح</w:t>
      </w:r>
      <w:r w:rsidR="00A07DAE" w:rsidRPr="004515E5">
        <w:rPr>
          <w:rFonts w:ascii="Sakkal Majalla" w:hAnsi="Sakkal Majalla" w:cs="Sakkal Majalla"/>
          <w:sz w:val="28"/>
          <w:szCs w:val="28"/>
          <w:rtl/>
        </w:rPr>
        <w:t>ا</w:t>
      </w:r>
      <w:r w:rsidRPr="004515E5">
        <w:rPr>
          <w:rFonts w:ascii="Sakkal Majalla" w:hAnsi="Sakkal Majalla" w:cs="Sakkal Majalla"/>
          <w:sz w:val="28"/>
          <w:szCs w:val="28"/>
          <w:rtl/>
        </w:rPr>
        <w:t xml:space="preserve">د والعطل الرسميّة. </w:t>
      </w:r>
    </w:p>
    <w:p w14:paraId="3562058A" w14:textId="4475B57F" w:rsidR="00BC215E" w:rsidRPr="004515E5" w:rsidRDefault="00BC215E" w:rsidP="00BC215E">
      <w:pPr>
        <w:bidi/>
        <w:ind w:firstLine="282"/>
        <w:jc w:val="both"/>
        <w:rPr>
          <w:rFonts w:ascii="Sakkal Majalla" w:hAnsi="Sakkal Majalla" w:cs="Sakkal Majalla"/>
          <w:sz w:val="28"/>
          <w:szCs w:val="28"/>
          <w:rtl/>
        </w:rPr>
      </w:pPr>
      <w:r w:rsidRPr="004515E5">
        <w:rPr>
          <w:rFonts w:ascii="Sakkal Majalla" w:hAnsi="Sakkal Majalla" w:cs="Sakkal Majalla"/>
          <w:sz w:val="28"/>
          <w:szCs w:val="28"/>
          <w:rtl/>
        </w:rPr>
        <w:t xml:space="preserve">كل عرض يتضمن آجال تنفيذ تفوق الآجال المذكورة أعلاه يعتبر </w:t>
      </w:r>
      <w:proofErr w:type="spellStart"/>
      <w:r w:rsidRPr="004515E5">
        <w:rPr>
          <w:rFonts w:ascii="Sakkal Majalla" w:hAnsi="Sakkal Majalla" w:cs="Sakkal Majalla"/>
          <w:sz w:val="28"/>
          <w:szCs w:val="28"/>
          <w:rtl/>
        </w:rPr>
        <w:t>لاغيا</w:t>
      </w:r>
      <w:proofErr w:type="spellEnd"/>
      <w:r w:rsidRPr="004515E5">
        <w:rPr>
          <w:rFonts w:ascii="Sakkal Majalla" w:hAnsi="Sakkal Majalla" w:cs="Sakkal Majalla"/>
          <w:sz w:val="28"/>
          <w:szCs w:val="28"/>
          <w:rtl/>
        </w:rPr>
        <w:t xml:space="preserve"> بصفة آليّة.</w:t>
      </w:r>
    </w:p>
    <w:p w14:paraId="148A992F" w14:textId="0AE26BEA" w:rsidR="00DD5018" w:rsidRDefault="00DD5018" w:rsidP="00BC215E">
      <w:pPr>
        <w:bidi/>
        <w:ind w:firstLine="282"/>
        <w:jc w:val="both"/>
        <w:rPr>
          <w:rFonts w:ascii="Sakkal Majalla" w:hAnsi="Sakkal Majalla" w:cs="Sakkal Majalla"/>
          <w:sz w:val="28"/>
          <w:szCs w:val="28"/>
          <w:rtl/>
        </w:rPr>
      </w:pPr>
      <w:r w:rsidRPr="004515E5">
        <w:rPr>
          <w:rFonts w:ascii="Sakkal Majalla" w:hAnsi="Sakkal Majalla" w:cs="Sakkal Majalla"/>
          <w:sz w:val="28"/>
          <w:szCs w:val="28"/>
          <w:rtl/>
        </w:rPr>
        <w:t xml:space="preserve">يتم تسليم المعدات ومختلف فصول </w:t>
      </w:r>
      <w:r w:rsidR="00E30499" w:rsidRPr="004515E5">
        <w:rPr>
          <w:rFonts w:ascii="Sakkal Majalla" w:hAnsi="Sakkal Majalla" w:cs="Sakkal Majalla"/>
          <w:sz w:val="28"/>
          <w:szCs w:val="28"/>
          <w:rtl/>
        </w:rPr>
        <w:t>الاستشارة</w:t>
      </w:r>
      <w:r w:rsidRPr="004515E5">
        <w:rPr>
          <w:rFonts w:ascii="Sakkal Majalla" w:hAnsi="Sakkal Majalla" w:cs="Sakkal Majalla"/>
          <w:sz w:val="28"/>
          <w:szCs w:val="28"/>
          <w:rtl/>
        </w:rPr>
        <w:t xml:space="preserve"> بمقر وزارة </w:t>
      </w:r>
      <w:r w:rsidR="003F6FEC" w:rsidRPr="004515E5">
        <w:rPr>
          <w:rFonts w:ascii="Sakkal Majalla" w:hAnsi="Sakkal Majalla" w:cs="Sakkal Majalla"/>
          <w:sz w:val="28"/>
          <w:szCs w:val="28"/>
          <w:rtl/>
        </w:rPr>
        <w:t>تكنولوجيات الاتصال</w:t>
      </w:r>
      <w:r w:rsidR="00E91103" w:rsidRPr="004515E5">
        <w:rPr>
          <w:rFonts w:ascii="Sakkal Majalla" w:hAnsi="Sakkal Majalla" w:cs="Sakkal Majalla"/>
          <w:sz w:val="28"/>
          <w:szCs w:val="28"/>
          <w:rtl/>
        </w:rPr>
        <w:t xml:space="preserve"> </w:t>
      </w:r>
      <w:r w:rsidR="00151FBC" w:rsidRPr="004515E5">
        <w:rPr>
          <w:rFonts w:ascii="Sakkal Majalla" w:hAnsi="Sakkal Majalla" w:cs="Sakkal Majalla"/>
          <w:sz w:val="28"/>
          <w:szCs w:val="28"/>
          <w:rtl/>
        </w:rPr>
        <w:t xml:space="preserve">الكائن بنهج </w:t>
      </w:r>
      <w:proofErr w:type="spellStart"/>
      <w:r w:rsidR="00151FBC" w:rsidRPr="004515E5">
        <w:rPr>
          <w:rFonts w:ascii="Sakkal Majalla" w:hAnsi="Sakkal Majalla" w:cs="Sakkal Majalla"/>
          <w:sz w:val="28"/>
          <w:szCs w:val="28"/>
          <w:rtl/>
        </w:rPr>
        <w:t>الشّابيّة</w:t>
      </w:r>
      <w:proofErr w:type="spellEnd"/>
      <w:r w:rsidR="00151FBC" w:rsidRPr="004515E5">
        <w:rPr>
          <w:rFonts w:ascii="Sakkal Majalla" w:hAnsi="Sakkal Majalla" w:cs="Sakkal Majalla"/>
          <w:sz w:val="28"/>
          <w:szCs w:val="28"/>
          <w:rtl/>
        </w:rPr>
        <w:t xml:space="preserve"> فضاء تونس </w:t>
      </w:r>
      <w:proofErr w:type="spellStart"/>
      <w:r w:rsidR="00151FBC" w:rsidRPr="004515E5">
        <w:rPr>
          <w:rFonts w:ascii="Sakkal Majalla" w:hAnsi="Sakkal Majalla" w:cs="Sakkal Majalla"/>
          <w:sz w:val="28"/>
          <w:szCs w:val="28"/>
          <w:rtl/>
        </w:rPr>
        <w:t>مونبليزير</w:t>
      </w:r>
      <w:proofErr w:type="spellEnd"/>
      <w:r w:rsidR="00151FBC" w:rsidRPr="004515E5">
        <w:rPr>
          <w:rFonts w:ascii="Sakkal Majalla" w:hAnsi="Sakkal Majalla" w:cs="Sakkal Majalla"/>
          <w:sz w:val="28"/>
          <w:szCs w:val="28"/>
          <w:rtl/>
        </w:rPr>
        <w:t xml:space="preserve"> 1073 تونس.</w:t>
      </w:r>
    </w:p>
    <w:p w14:paraId="2B52B312" w14:textId="77777777" w:rsidR="0017383B" w:rsidRPr="004515E5" w:rsidRDefault="0017383B" w:rsidP="0017383B">
      <w:pPr>
        <w:bidi/>
        <w:ind w:firstLine="282"/>
        <w:jc w:val="both"/>
        <w:rPr>
          <w:rFonts w:ascii="Sakkal Majalla" w:hAnsi="Sakkal Majalla" w:cs="Sakkal Majalla"/>
          <w:sz w:val="28"/>
          <w:szCs w:val="28"/>
          <w:rtl/>
          <w:lang w:bidi="ar-TN"/>
        </w:rPr>
      </w:pPr>
    </w:p>
    <w:p w14:paraId="24236F93" w14:textId="6CB73789" w:rsidR="00B84D3F" w:rsidRPr="004515E5" w:rsidRDefault="00B84D3F" w:rsidP="001C214C">
      <w:pPr>
        <w:pStyle w:val="Titre2"/>
        <w:numPr>
          <w:ilvl w:val="0"/>
          <w:numId w:val="0"/>
        </w:numPr>
        <w:ind w:left="3"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B047BD" w:rsidRPr="004515E5">
        <w:rPr>
          <w:rFonts w:ascii="Sakkal Majalla" w:hAnsi="Sakkal Majalla" w:cs="Sakkal Majalla"/>
          <w:sz w:val="28"/>
          <w:szCs w:val="28"/>
          <w:rtl/>
          <w:lang w:eastAsia="ar-TN" w:bidi="ar-TN"/>
        </w:rPr>
        <w:t>13</w:t>
      </w:r>
      <w:r w:rsidR="00B047BD"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غرامات التأخير </w:t>
      </w:r>
    </w:p>
    <w:p w14:paraId="7E7C2986" w14:textId="77777777" w:rsidR="00B84D3F" w:rsidRPr="004515E5" w:rsidRDefault="00B84D3F" w:rsidP="001C214C">
      <w:pPr>
        <w:bidi/>
        <w:ind w:firstLine="540"/>
        <w:jc w:val="both"/>
        <w:rPr>
          <w:rFonts w:ascii="Sakkal Majalla" w:hAnsi="Sakkal Majalla" w:cs="Sakkal Majalla"/>
          <w:sz w:val="28"/>
          <w:szCs w:val="28"/>
          <w:rtl/>
        </w:rPr>
      </w:pPr>
      <w:r w:rsidRPr="004515E5">
        <w:rPr>
          <w:rFonts w:ascii="Sakkal Majalla" w:hAnsi="Sakkal Majalla" w:cs="Sakkal Majalla"/>
          <w:sz w:val="28"/>
          <w:szCs w:val="28"/>
          <w:rtl/>
        </w:rPr>
        <w:t xml:space="preserve">في حالة تأخير غير مبرر في الآجال المحددة </w:t>
      </w:r>
      <w:r w:rsidRPr="004515E5">
        <w:rPr>
          <w:rFonts w:ascii="Sakkal Majalla" w:hAnsi="Sakkal Majalla" w:cs="Sakkal Majalla"/>
          <w:sz w:val="28"/>
          <w:szCs w:val="28"/>
          <w:rtl/>
          <w:lang w:eastAsia="ar-TN" w:bidi="ar-TN"/>
        </w:rPr>
        <w:t xml:space="preserve">لتسليم </w:t>
      </w:r>
      <w:r w:rsidRPr="004515E5">
        <w:rPr>
          <w:rFonts w:ascii="Sakkal Majalla" w:hAnsi="Sakkal Majalla" w:cs="Sakkal Majalla"/>
          <w:sz w:val="28"/>
          <w:szCs w:val="28"/>
          <w:rtl/>
        </w:rPr>
        <w:t>ودون أن يتمّ الالتجاء إلى إعلام مسبق، ي</w:t>
      </w:r>
      <w:r w:rsidRPr="004515E5">
        <w:rPr>
          <w:rFonts w:ascii="Sakkal Majalla" w:hAnsi="Sakkal Majalla" w:cs="Sakkal Majalla"/>
          <w:sz w:val="28"/>
          <w:szCs w:val="28"/>
          <w:rtl/>
          <w:lang w:bidi="ar-TN"/>
        </w:rPr>
        <w:t xml:space="preserve">تم </w:t>
      </w:r>
      <w:r w:rsidRPr="004515E5">
        <w:rPr>
          <w:rFonts w:ascii="Sakkal Majalla" w:hAnsi="Sakkal Majalla" w:cs="Sakkal Majalla"/>
          <w:sz w:val="28"/>
          <w:szCs w:val="28"/>
          <w:rtl/>
        </w:rPr>
        <w:t>تطبيق التر</w:t>
      </w:r>
      <w:r w:rsidR="00A07DAE" w:rsidRPr="004515E5">
        <w:rPr>
          <w:rFonts w:ascii="Sakkal Majalla" w:hAnsi="Sakkal Majalla" w:cs="Sakkal Majalla"/>
          <w:sz w:val="28"/>
          <w:szCs w:val="28"/>
          <w:rtl/>
        </w:rPr>
        <w:t>ا</w:t>
      </w:r>
      <w:r w:rsidRPr="004515E5">
        <w:rPr>
          <w:rFonts w:ascii="Sakkal Majalla" w:hAnsi="Sakkal Majalla" w:cs="Sakkal Majalla"/>
          <w:sz w:val="28"/>
          <w:szCs w:val="28"/>
          <w:rtl/>
        </w:rPr>
        <w:t>تيب الجاري بها العمل في مادة غ</w:t>
      </w:r>
      <w:r w:rsidR="00DD5018" w:rsidRPr="004515E5">
        <w:rPr>
          <w:rFonts w:ascii="Sakkal Majalla" w:hAnsi="Sakkal Majalla" w:cs="Sakkal Majalla"/>
          <w:sz w:val="28"/>
          <w:szCs w:val="28"/>
          <w:rtl/>
        </w:rPr>
        <w:t>رامات التأخير ويتم احتساب مبلغ غرامة</w:t>
      </w:r>
      <w:r w:rsidRPr="004515E5">
        <w:rPr>
          <w:rFonts w:ascii="Sakkal Majalla" w:hAnsi="Sakkal Majalla" w:cs="Sakkal Majalla"/>
          <w:sz w:val="28"/>
          <w:szCs w:val="28"/>
          <w:rtl/>
        </w:rPr>
        <w:t xml:space="preserve"> التأخير </w:t>
      </w:r>
      <w:r w:rsidRPr="004515E5">
        <w:rPr>
          <w:rFonts w:ascii="Sakkal Majalla" w:hAnsi="Sakkal Majalla" w:cs="Sakkal Majalla"/>
          <w:sz w:val="28"/>
          <w:szCs w:val="28"/>
          <w:rtl/>
          <w:lang w:bidi="ar-TN"/>
        </w:rPr>
        <w:t>ك</w:t>
      </w:r>
      <w:r w:rsidRPr="004515E5">
        <w:rPr>
          <w:rFonts w:ascii="Sakkal Majalla" w:hAnsi="Sakkal Majalla" w:cs="Sakkal Majalla"/>
          <w:sz w:val="28"/>
          <w:szCs w:val="28"/>
          <w:rtl/>
        </w:rPr>
        <w:t>التالي:</w:t>
      </w:r>
    </w:p>
    <w:p w14:paraId="7C51F2AF" w14:textId="77777777" w:rsidR="00B84D3F" w:rsidRPr="004515E5" w:rsidRDefault="00B84D3F" w:rsidP="001C214C">
      <w:pPr>
        <w:bidi/>
        <w:ind w:firstLine="540"/>
        <w:jc w:val="both"/>
        <w:rPr>
          <w:rFonts w:ascii="Sakkal Majalla" w:hAnsi="Sakkal Majalla" w:cs="Sakkal Majalla"/>
          <w:sz w:val="10"/>
          <w:szCs w:val="10"/>
          <w:lang w:eastAsia="ar-TN" w:bidi="ar-TN"/>
        </w:rPr>
      </w:pPr>
    </w:p>
    <w:p w14:paraId="6ED83143" w14:textId="6F19D03B" w:rsidR="00B84D3F" w:rsidRPr="004515E5" w:rsidRDefault="00B84D3F" w:rsidP="001C214C">
      <w:pPr>
        <w:pBdr>
          <w:top w:val="single" w:sz="4" w:space="1" w:color="auto"/>
          <w:left w:val="single" w:sz="4" w:space="4" w:color="auto"/>
          <w:bottom w:val="single" w:sz="4" w:space="1" w:color="auto"/>
          <w:right w:val="single" w:sz="4" w:space="4" w:color="auto"/>
        </w:pBdr>
        <w:bidi/>
        <w:ind w:left="850" w:right="851"/>
        <w:jc w:val="both"/>
        <w:rPr>
          <w:rFonts w:ascii="Sakkal Majalla" w:hAnsi="Sakkal Majalla" w:cs="Sakkal Majalla"/>
          <w:sz w:val="28"/>
          <w:szCs w:val="28"/>
          <w:rtl/>
        </w:rPr>
      </w:pPr>
      <w:r w:rsidRPr="004515E5">
        <w:rPr>
          <w:rFonts w:ascii="Sakkal Majalla" w:hAnsi="Sakkal Majalla" w:cs="Sakkal Majalla"/>
          <w:sz w:val="28"/>
          <w:szCs w:val="28"/>
          <w:rtl/>
        </w:rPr>
        <w:t>مبلغ ال</w:t>
      </w:r>
      <w:r w:rsidR="00DD5018" w:rsidRPr="004515E5">
        <w:rPr>
          <w:rFonts w:ascii="Sakkal Majalla" w:hAnsi="Sakkal Majalla" w:cs="Sakkal Majalla"/>
          <w:sz w:val="28"/>
          <w:szCs w:val="28"/>
          <w:rtl/>
        </w:rPr>
        <w:t>غرامات</w:t>
      </w:r>
      <w:r w:rsidRPr="004515E5">
        <w:rPr>
          <w:rFonts w:ascii="Sakkal Majalla" w:hAnsi="Sakkal Majalla" w:cs="Sakkal Majalla"/>
          <w:sz w:val="28"/>
          <w:szCs w:val="28"/>
          <w:rtl/>
        </w:rPr>
        <w:t xml:space="preserve"> = </w:t>
      </w:r>
      <w:r w:rsidRPr="004515E5">
        <w:rPr>
          <w:rFonts w:ascii="Sakkal Majalla" w:hAnsi="Sakkal Majalla" w:cs="Sakkal Majalla"/>
          <w:sz w:val="28"/>
          <w:szCs w:val="28"/>
          <w:u w:val="single"/>
          <w:rtl/>
          <w:lang w:eastAsia="ar-TN" w:bidi="ar-TN"/>
        </w:rPr>
        <w:t xml:space="preserve">(قيمة المواد المسلمة خارج </w:t>
      </w:r>
      <w:r w:rsidR="007639BC" w:rsidRPr="004515E5">
        <w:rPr>
          <w:rFonts w:ascii="Sakkal Majalla" w:hAnsi="Sakkal Majalla" w:cs="Sakkal Majalla"/>
          <w:sz w:val="28"/>
          <w:szCs w:val="28"/>
          <w:u w:val="single"/>
          <w:rtl/>
          <w:lang w:eastAsia="ar-TN" w:bidi="ar-TN"/>
        </w:rPr>
        <w:t>الآجال)</w:t>
      </w:r>
      <w:r w:rsidR="007639BC" w:rsidRPr="004515E5">
        <w:rPr>
          <w:rFonts w:ascii="Sakkal Majalla" w:hAnsi="Sakkal Majalla" w:cs="Sakkal Majalla"/>
          <w:sz w:val="28"/>
          <w:szCs w:val="28"/>
          <w:u w:val="single"/>
          <w:rtl/>
        </w:rPr>
        <w:t xml:space="preserve"> ×</w:t>
      </w:r>
      <w:r w:rsidRPr="004515E5">
        <w:rPr>
          <w:rFonts w:ascii="Sakkal Majalla" w:hAnsi="Sakkal Majalla" w:cs="Sakkal Majalla"/>
          <w:sz w:val="28"/>
          <w:szCs w:val="28"/>
          <w:u w:val="single"/>
          <w:rtl/>
        </w:rPr>
        <w:t xml:space="preserve"> </w:t>
      </w:r>
      <w:r w:rsidRPr="004515E5">
        <w:rPr>
          <w:rFonts w:ascii="Sakkal Majalla" w:hAnsi="Sakkal Majalla" w:cs="Sakkal Majalla"/>
          <w:sz w:val="28"/>
          <w:szCs w:val="28"/>
          <w:u w:val="single"/>
          <w:rtl/>
          <w:lang w:eastAsia="ar-TN" w:bidi="ar-TN"/>
        </w:rPr>
        <w:t>(</w:t>
      </w:r>
      <w:r w:rsidRPr="004515E5">
        <w:rPr>
          <w:rFonts w:ascii="Sakkal Majalla" w:hAnsi="Sakkal Majalla" w:cs="Sakkal Majalla"/>
          <w:sz w:val="28"/>
          <w:szCs w:val="28"/>
          <w:u w:val="single"/>
          <w:rtl/>
        </w:rPr>
        <w:t>عدد أيام التأخير</w:t>
      </w:r>
      <w:r w:rsidRPr="004515E5">
        <w:rPr>
          <w:rFonts w:ascii="Sakkal Majalla" w:hAnsi="Sakkal Majalla" w:cs="Sakkal Majalla"/>
          <w:sz w:val="28"/>
          <w:szCs w:val="28"/>
          <w:u w:val="single"/>
          <w:rtl/>
          <w:lang w:eastAsia="ar-TN" w:bidi="ar-TN"/>
        </w:rPr>
        <w:t>)</w:t>
      </w:r>
      <w:r w:rsidRPr="004515E5">
        <w:rPr>
          <w:rFonts w:ascii="Sakkal Majalla" w:hAnsi="Sakkal Majalla" w:cs="Sakkal Majalla"/>
          <w:sz w:val="28"/>
          <w:szCs w:val="28"/>
          <w:u w:val="single"/>
          <w:rtl/>
        </w:rPr>
        <w:t xml:space="preserve"> ×</w:t>
      </w:r>
      <w:r w:rsidRPr="004515E5">
        <w:rPr>
          <w:rFonts w:ascii="Sakkal Majalla" w:hAnsi="Sakkal Majalla" w:cs="Sakkal Majalla"/>
          <w:sz w:val="28"/>
          <w:szCs w:val="28"/>
          <w:u w:val="single"/>
          <w:rtl/>
          <w:lang w:eastAsia="ar-TN" w:bidi="ar-TN"/>
        </w:rPr>
        <w:t xml:space="preserve"> </w:t>
      </w:r>
      <w:r w:rsidRPr="004515E5">
        <w:rPr>
          <w:rFonts w:ascii="Sakkal Majalla" w:hAnsi="Sakkal Majalla" w:cs="Sakkal Majalla"/>
          <w:sz w:val="28"/>
          <w:szCs w:val="28"/>
          <w:u w:val="single"/>
          <w:lang w:eastAsia="ar-TN" w:bidi="ar-TN"/>
        </w:rPr>
        <w:t>3</w:t>
      </w:r>
    </w:p>
    <w:p w14:paraId="76E6C3C2" w14:textId="77777777" w:rsidR="00B84D3F" w:rsidRPr="004515E5" w:rsidRDefault="00B84D3F" w:rsidP="00D92686">
      <w:pPr>
        <w:pBdr>
          <w:top w:val="single" w:sz="4" w:space="1" w:color="auto"/>
          <w:left w:val="single" w:sz="4" w:space="4" w:color="auto"/>
          <w:bottom w:val="single" w:sz="4" w:space="1" w:color="auto"/>
          <w:right w:val="single" w:sz="4" w:space="4" w:color="auto"/>
        </w:pBdr>
        <w:bidi/>
        <w:ind w:left="850" w:right="851"/>
        <w:jc w:val="center"/>
        <w:rPr>
          <w:rFonts w:ascii="Sakkal Majalla" w:hAnsi="Sakkal Majalla" w:cs="Sakkal Majalla"/>
          <w:sz w:val="28"/>
          <w:szCs w:val="28"/>
        </w:rPr>
      </w:pPr>
      <w:r w:rsidRPr="004515E5">
        <w:rPr>
          <w:rFonts w:ascii="Sakkal Majalla" w:hAnsi="Sakkal Majalla" w:cs="Sakkal Majalla"/>
          <w:sz w:val="28"/>
          <w:szCs w:val="28"/>
        </w:rPr>
        <w:t>1000</w:t>
      </w:r>
    </w:p>
    <w:p w14:paraId="0DF0E363" w14:textId="75C6A85E" w:rsidR="00B84D3F" w:rsidRDefault="00B84D3F" w:rsidP="001C214C">
      <w:pPr>
        <w:bidi/>
        <w:jc w:val="both"/>
        <w:rPr>
          <w:rFonts w:ascii="Sakkal Majalla" w:hAnsi="Sakkal Majalla" w:cs="Sakkal Majalla"/>
          <w:sz w:val="28"/>
          <w:szCs w:val="28"/>
          <w:rtl/>
        </w:rPr>
      </w:pPr>
      <w:r w:rsidRPr="004515E5">
        <w:rPr>
          <w:rFonts w:ascii="Sakkal Majalla" w:hAnsi="Sakkal Majalla" w:cs="Sakkal Majalla"/>
          <w:sz w:val="28"/>
          <w:szCs w:val="28"/>
          <w:rtl/>
        </w:rPr>
        <w:t xml:space="preserve">وفي جميع الحالات لا يمكن أن تتجاوز جملة غرامات التأخير </w:t>
      </w:r>
      <w:r w:rsidRPr="004515E5">
        <w:rPr>
          <w:rFonts w:ascii="Sakkal Majalla" w:hAnsi="Sakkal Majalla" w:cs="Sakkal Majalla"/>
          <w:sz w:val="28"/>
          <w:szCs w:val="28"/>
        </w:rPr>
        <w:t>5</w:t>
      </w:r>
      <w:r w:rsidRPr="004515E5">
        <w:rPr>
          <w:rFonts w:ascii="Sakkal Majalla" w:hAnsi="Sakkal Majalla" w:cs="Sakkal Majalla"/>
          <w:sz w:val="28"/>
          <w:szCs w:val="28"/>
          <w:rtl/>
        </w:rPr>
        <w:t xml:space="preserve">% من مبلغ </w:t>
      </w:r>
      <w:r w:rsidR="00E30499" w:rsidRPr="004515E5">
        <w:rPr>
          <w:rFonts w:ascii="Sakkal Majalla" w:hAnsi="Sakkal Majalla" w:cs="Sakkal Majalla"/>
          <w:sz w:val="28"/>
          <w:szCs w:val="28"/>
          <w:rtl/>
        </w:rPr>
        <w:t>الاستشارة</w:t>
      </w:r>
      <w:r w:rsidRPr="004515E5">
        <w:rPr>
          <w:rFonts w:ascii="Sakkal Majalla" w:hAnsi="Sakkal Majalla" w:cs="Sakkal Majalla"/>
          <w:sz w:val="28"/>
          <w:szCs w:val="28"/>
          <w:rtl/>
        </w:rPr>
        <w:t>.</w:t>
      </w:r>
    </w:p>
    <w:p w14:paraId="613602C7" w14:textId="3D93ACF7" w:rsidR="00B55ECD" w:rsidRDefault="00B55ECD" w:rsidP="00B55ECD">
      <w:pPr>
        <w:bidi/>
        <w:jc w:val="both"/>
        <w:rPr>
          <w:rFonts w:ascii="Sakkal Majalla" w:hAnsi="Sakkal Majalla" w:cs="Sakkal Majalla"/>
          <w:sz w:val="28"/>
          <w:szCs w:val="28"/>
          <w:rtl/>
        </w:rPr>
      </w:pPr>
    </w:p>
    <w:p w14:paraId="5BB0AE38" w14:textId="6E55FC22" w:rsidR="0017383B" w:rsidRDefault="0017383B" w:rsidP="0017383B">
      <w:pPr>
        <w:bidi/>
        <w:jc w:val="both"/>
        <w:rPr>
          <w:rFonts w:ascii="Sakkal Majalla" w:hAnsi="Sakkal Majalla" w:cs="Sakkal Majalla"/>
          <w:sz w:val="28"/>
          <w:szCs w:val="28"/>
          <w:rtl/>
        </w:rPr>
      </w:pPr>
    </w:p>
    <w:p w14:paraId="6D5014D2" w14:textId="008F44CB" w:rsidR="00846E76" w:rsidRPr="004515E5" w:rsidRDefault="00846E76" w:rsidP="00083A84">
      <w:pPr>
        <w:suppressAutoHyphens w:val="0"/>
        <w:bidi/>
        <w:spacing w:line="360" w:lineRule="auto"/>
        <w:ind w:left="139"/>
        <w:jc w:val="both"/>
        <w:rPr>
          <w:rFonts w:ascii="Sakkal Majalla" w:hAnsi="Sakkal Majalla" w:cs="Sakkal Majalla"/>
          <w:b/>
          <w:bCs/>
          <w:sz w:val="28"/>
          <w:szCs w:val="28"/>
          <w:u w:val="single"/>
          <w:rtl/>
        </w:rPr>
      </w:pPr>
      <w:r w:rsidRPr="004515E5">
        <w:rPr>
          <w:rFonts w:ascii="Sakkal Majalla" w:hAnsi="Sakkal Majalla" w:cs="Sakkal Majalla"/>
          <w:b/>
          <w:bCs/>
          <w:sz w:val="28"/>
          <w:szCs w:val="28"/>
          <w:u w:val="single"/>
          <w:rtl/>
        </w:rPr>
        <w:lastRenderedPageBreak/>
        <w:t>الفصل 1</w:t>
      </w:r>
      <w:r w:rsidR="00CE087E" w:rsidRPr="004515E5">
        <w:rPr>
          <w:rFonts w:ascii="Sakkal Majalla" w:hAnsi="Sakkal Majalla" w:cs="Sakkal Majalla"/>
          <w:b/>
          <w:bCs/>
          <w:sz w:val="28"/>
          <w:szCs w:val="28"/>
          <w:u w:val="single"/>
          <w:rtl/>
        </w:rPr>
        <w:t>4</w:t>
      </w:r>
      <w:r w:rsidRPr="004515E5">
        <w:rPr>
          <w:rFonts w:ascii="Sakkal Majalla" w:hAnsi="Sakkal Majalla" w:cs="Sakkal Majalla"/>
          <w:b/>
          <w:bCs/>
          <w:sz w:val="28"/>
          <w:szCs w:val="28"/>
          <w:u w:val="single"/>
          <w:rtl/>
        </w:rPr>
        <w:t xml:space="preserve">: </w:t>
      </w:r>
      <w:r w:rsidR="00815FCF" w:rsidRPr="004515E5">
        <w:rPr>
          <w:rFonts w:ascii="Sakkal Majalla" w:hAnsi="Sakkal Majalla" w:cs="Sakkal Majalla"/>
          <w:b/>
          <w:bCs/>
          <w:sz w:val="28"/>
          <w:szCs w:val="28"/>
          <w:u w:val="single"/>
          <w:rtl/>
        </w:rPr>
        <w:t>الضمان النهائي</w:t>
      </w:r>
      <w:r w:rsidRPr="004515E5">
        <w:rPr>
          <w:rFonts w:ascii="Sakkal Majalla" w:hAnsi="Sakkal Majalla" w:cs="Sakkal Majalla"/>
          <w:b/>
          <w:bCs/>
          <w:sz w:val="28"/>
          <w:szCs w:val="28"/>
          <w:u w:val="single"/>
          <w:rtl/>
        </w:rPr>
        <w:t>:</w:t>
      </w:r>
    </w:p>
    <w:p w14:paraId="21999947" w14:textId="6B67AD11" w:rsidR="00815FCF" w:rsidRPr="004515E5" w:rsidRDefault="00815FCF" w:rsidP="00815FCF">
      <w:pPr>
        <w:tabs>
          <w:tab w:val="left" w:pos="565"/>
        </w:tabs>
        <w:suppressAutoHyphens w:val="0"/>
        <w:bidi/>
        <w:spacing w:line="360" w:lineRule="auto"/>
        <w:ind w:left="139"/>
        <w:jc w:val="both"/>
        <w:rPr>
          <w:rFonts w:ascii="Sakkal Majalla" w:hAnsi="Sakkal Majalla" w:cs="Sakkal Majalla"/>
          <w:sz w:val="28"/>
          <w:szCs w:val="28"/>
          <w:rtl/>
        </w:rPr>
      </w:pPr>
      <w:r w:rsidRPr="004515E5">
        <w:rPr>
          <w:rFonts w:ascii="Sakkal Majalla" w:hAnsi="Sakkal Majalla" w:cs="Sakkal Majalla"/>
          <w:sz w:val="28"/>
          <w:szCs w:val="28"/>
          <w:rtl/>
        </w:rPr>
        <w:t xml:space="preserve">يجب على </w:t>
      </w:r>
      <w:r w:rsidR="000C438F" w:rsidRPr="004515E5">
        <w:rPr>
          <w:rFonts w:ascii="Sakkal Majalla" w:hAnsi="Sakkal Majalla" w:cs="Sakkal Majalla" w:hint="cs"/>
          <w:sz w:val="28"/>
          <w:szCs w:val="28"/>
          <w:rtl/>
        </w:rPr>
        <w:t>المزود تقديم</w:t>
      </w:r>
      <w:r w:rsidRPr="004515E5">
        <w:rPr>
          <w:rFonts w:ascii="Sakkal Majalla" w:hAnsi="Sakkal Majalla" w:cs="Sakkal Majalla"/>
          <w:sz w:val="28"/>
          <w:szCs w:val="28"/>
          <w:rtl/>
        </w:rPr>
        <w:t xml:space="preserve"> ضمان نهائي بقيمة 3</w:t>
      </w:r>
      <w:r w:rsidRPr="004515E5">
        <w:rPr>
          <w:rFonts w:ascii="Sakkal Majalla" w:hAnsi="Sakkal Majalla" w:cs="Sakkal Majalla"/>
          <w:sz w:val="28"/>
          <w:szCs w:val="28"/>
        </w:rPr>
        <w:t>%</w:t>
      </w:r>
      <w:r w:rsidRPr="004515E5">
        <w:rPr>
          <w:rFonts w:ascii="Sakkal Majalla" w:hAnsi="Sakkal Majalla" w:cs="Sakkal Majalla"/>
          <w:sz w:val="28"/>
          <w:szCs w:val="28"/>
          <w:rtl/>
        </w:rPr>
        <w:t xml:space="preserve"> من مبلغ الاستشارة وذلك في أجل أقصاه عشرون يوما (20) من تاريخ الإعلام بنتيجة الاستشارة. </w:t>
      </w:r>
    </w:p>
    <w:p w14:paraId="1C9A0E70" w14:textId="77777777" w:rsidR="00815FCF" w:rsidRPr="004515E5" w:rsidRDefault="00815FCF" w:rsidP="00815FCF">
      <w:pPr>
        <w:suppressAutoHyphens w:val="0"/>
        <w:bidi/>
        <w:jc w:val="both"/>
        <w:rPr>
          <w:rFonts w:ascii="Sakkal Majalla" w:hAnsi="Sakkal Majalla" w:cs="Sakkal Majalla"/>
          <w:sz w:val="28"/>
          <w:szCs w:val="28"/>
          <w:rtl/>
        </w:rPr>
      </w:pPr>
      <w:r w:rsidRPr="004515E5">
        <w:rPr>
          <w:rFonts w:ascii="Sakkal Majalla" w:hAnsi="Sakkal Majalla" w:cs="Sakkal Majalla"/>
          <w:sz w:val="28"/>
          <w:szCs w:val="28"/>
          <w:rtl/>
        </w:rPr>
        <w:t>بطلب من المزود، يمكن تعويض الضمان النهائي بالتزام كفيل بالتضامن طبقا لأحكام الفصل 113 من الأمر المنظم للصفقات العمومية عدد 1039 لسنة 2014 المؤرخ في 13 مارس 2014.</w:t>
      </w:r>
    </w:p>
    <w:p w14:paraId="5D28A9C4" w14:textId="77777777" w:rsidR="00815FCF" w:rsidRPr="004515E5" w:rsidRDefault="00815FCF" w:rsidP="00815FCF">
      <w:pPr>
        <w:suppressAutoHyphens w:val="0"/>
        <w:bidi/>
        <w:jc w:val="both"/>
        <w:rPr>
          <w:rFonts w:ascii="Sakkal Majalla" w:hAnsi="Sakkal Majalla" w:cs="Sakkal Majalla"/>
          <w:sz w:val="28"/>
          <w:szCs w:val="28"/>
        </w:rPr>
      </w:pPr>
      <w:r w:rsidRPr="004515E5">
        <w:rPr>
          <w:rFonts w:ascii="Sakkal Majalla" w:hAnsi="Sakkal Majalla" w:cs="Sakkal Majalla"/>
          <w:sz w:val="28"/>
          <w:szCs w:val="28"/>
          <w:rtl/>
        </w:rPr>
        <w:t xml:space="preserve">يبقى الضمان النهائي مخصصا لضمان حسن تنفيذ الاستشارة ولاستخلاص المبالغ التي يمكن أن يكون صاحب الاستشارة مطالبا بها بعنوان تنفيذ الاستشارة.   </w:t>
      </w:r>
    </w:p>
    <w:p w14:paraId="7C059E30" w14:textId="5DDB378D" w:rsidR="00815FCF" w:rsidRPr="004515E5" w:rsidRDefault="00815FCF" w:rsidP="00815FCF">
      <w:pPr>
        <w:suppressAutoHyphens w:val="0"/>
        <w:bidi/>
        <w:jc w:val="both"/>
        <w:rPr>
          <w:rFonts w:ascii="Sakkal Majalla" w:hAnsi="Sakkal Majalla" w:cs="Sakkal Majalla"/>
          <w:sz w:val="28"/>
          <w:szCs w:val="28"/>
          <w:rtl/>
        </w:rPr>
      </w:pPr>
      <w:r w:rsidRPr="004515E5">
        <w:rPr>
          <w:rFonts w:ascii="Sakkal Majalla" w:hAnsi="Sakkal Majalla" w:cs="Sakkal Majalla"/>
          <w:sz w:val="28"/>
          <w:szCs w:val="28"/>
          <w:rtl/>
        </w:rPr>
        <w:t>يجب أن تكون الضمانات المالية مطابقة لمثال الالتزام الملحق لقرار من وزيرة المالية مؤرخ في 9 ماي 2023 يتعلق بضبط نماذج التزام الكفلاء بالتضامن المطلوبة في إطار الصفقات العمومية.</w:t>
      </w:r>
      <w:r w:rsidRPr="004515E5">
        <w:rPr>
          <w:rFonts w:ascii="Sakkal Majalla" w:hAnsi="Sakkal Majalla" w:cs="Sakkal Majalla"/>
          <w:rtl/>
        </w:rPr>
        <w:t xml:space="preserve"> </w:t>
      </w:r>
      <w:r w:rsidR="000C438F" w:rsidRPr="004515E5">
        <w:rPr>
          <w:rFonts w:ascii="Sakkal Majalla" w:hAnsi="Sakkal Majalla" w:cs="Sakkal Majalla" w:hint="cs"/>
          <w:sz w:val="28"/>
          <w:szCs w:val="28"/>
          <w:rtl/>
        </w:rPr>
        <w:t>وطبقا للأنموذج</w:t>
      </w:r>
      <w:r w:rsidRPr="004515E5">
        <w:rPr>
          <w:rFonts w:ascii="Sakkal Majalla" w:hAnsi="Sakkal Majalla" w:cs="Sakkal Majalla"/>
          <w:sz w:val="28"/>
          <w:szCs w:val="28"/>
          <w:rtl/>
        </w:rPr>
        <w:t xml:space="preserve"> المصاحب بالملحق عدد 8.</w:t>
      </w:r>
    </w:p>
    <w:p w14:paraId="7E929D68" w14:textId="77777777" w:rsidR="00815FCF" w:rsidRPr="004515E5" w:rsidRDefault="00815FCF" w:rsidP="00815FCF">
      <w:pPr>
        <w:suppressAutoHyphens w:val="0"/>
        <w:bidi/>
        <w:jc w:val="both"/>
        <w:rPr>
          <w:rFonts w:ascii="Sakkal Majalla" w:hAnsi="Sakkal Majalla" w:cs="Sakkal Majalla"/>
          <w:sz w:val="28"/>
          <w:szCs w:val="28"/>
          <w:rtl/>
        </w:rPr>
      </w:pPr>
      <w:r w:rsidRPr="004515E5">
        <w:rPr>
          <w:rFonts w:ascii="Sakkal Majalla" w:hAnsi="Sakkal Majalla" w:cs="Sakkal Majalla"/>
          <w:sz w:val="28"/>
          <w:szCs w:val="28"/>
          <w:rtl/>
        </w:rPr>
        <w:t xml:space="preserve">عملا بأحكام الفصل 13 من </w:t>
      </w:r>
      <w:bookmarkStart w:id="8" w:name="_Hlk164342355"/>
      <w:r w:rsidRPr="004515E5">
        <w:rPr>
          <w:rFonts w:ascii="Sakkal Majalla" w:hAnsi="Sakkal Majalla" w:cs="Sakkal Majalla"/>
          <w:sz w:val="28"/>
          <w:szCs w:val="28"/>
          <w:rtl/>
        </w:rPr>
        <w:t>المرسوم عدد 68 لسنة 2022 المؤرخ في 19 أكتوبر 2022 المتعلق بضبط احكام خاصة بتحسين نجاعة انجاز المشاريع العمومية والخاصة</w:t>
      </w:r>
      <w:bookmarkEnd w:id="8"/>
      <w:r w:rsidRPr="004515E5">
        <w:rPr>
          <w:rFonts w:ascii="Sakkal Majalla" w:hAnsi="Sakkal Majalla" w:cs="Sakkal Majalla"/>
          <w:sz w:val="28"/>
          <w:szCs w:val="28"/>
          <w:rtl/>
        </w:rPr>
        <w:t>، ينقضي بصفة الية الضمان النهائي او ما تبقى منه الى صاحب الاستشارة أو يصبح التزام الكفيل بالتضامن الذي يعوضه لا غيا شرط ايفاء المزود بجميع التزاماته مع احترام الآجال الترتيبية وحصوله على محضر الاستلام النهائي للمشروع دون تحفظات وفي هذه الحالة يعوض محضر الاستلام النهائي شهادة رفع اليد التي يتم تقديمها للمؤسسة المالية التي أسندت الضمان.</w:t>
      </w:r>
    </w:p>
    <w:p w14:paraId="2A7F265C" w14:textId="5B555313" w:rsidR="00B84D3F" w:rsidRPr="004515E5" w:rsidRDefault="00B84D3F" w:rsidP="001C214C">
      <w:pPr>
        <w:pStyle w:val="Titre2"/>
        <w:numPr>
          <w:ilvl w:val="0"/>
          <w:numId w:val="0"/>
        </w:numPr>
        <w:ind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6B0CEA" w:rsidRPr="004515E5">
        <w:rPr>
          <w:rFonts w:ascii="Sakkal Majalla" w:hAnsi="Sakkal Majalla" w:cs="Sakkal Majalla"/>
          <w:sz w:val="28"/>
          <w:szCs w:val="28"/>
          <w:rtl/>
          <w:lang w:eastAsia="ar-TN" w:bidi="ar-TN"/>
        </w:rPr>
        <w:t>15</w:t>
      </w:r>
      <w:r w:rsidR="006B0CEA"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w:t>
      </w:r>
      <w:r w:rsidR="00846E76" w:rsidRPr="004515E5">
        <w:rPr>
          <w:rFonts w:ascii="Sakkal Majalla" w:hAnsi="Sakkal Majalla" w:cs="Sakkal Majalla"/>
          <w:sz w:val="28"/>
          <w:szCs w:val="28"/>
          <w:rtl/>
        </w:rPr>
        <w:t xml:space="preserve">مدّة </w:t>
      </w:r>
      <w:r w:rsidRPr="004515E5">
        <w:rPr>
          <w:rFonts w:ascii="Sakkal Majalla" w:hAnsi="Sakkal Majalla" w:cs="Sakkal Majalla"/>
          <w:sz w:val="28"/>
          <w:szCs w:val="28"/>
          <w:rtl/>
        </w:rPr>
        <w:t xml:space="preserve">الضمان </w:t>
      </w:r>
    </w:p>
    <w:p w14:paraId="6AEF6F16" w14:textId="7628BACD" w:rsidR="00B84D3F" w:rsidRPr="004515E5" w:rsidRDefault="00B84D3F" w:rsidP="001C214C">
      <w:pPr>
        <w:bidi/>
        <w:ind w:firstLine="540"/>
        <w:jc w:val="both"/>
        <w:rPr>
          <w:rFonts w:ascii="Sakkal Majalla" w:hAnsi="Sakkal Majalla" w:cs="Sakkal Majalla"/>
          <w:sz w:val="28"/>
          <w:szCs w:val="28"/>
          <w:rtl/>
        </w:rPr>
      </w:pPr>
      <w:r w:rsidRPr="004515E5">
        <w:rPr>
          <w:rFonts w:ascii="Sakkal Majalla" w:hAnsi="Sakkal Majalla" w:cs="Sakkal Majalla"/>
          <w:sz w:val="28"/>
          <w:szCs w:val="28"/>
          <w:rtl/>
        </w:rPr>
        <w:t xml:space="preserve">يتعهّد كل مشارك بضمان التجهيزات </w:t>
      </w:r>
      <w:r w:rsidR="000C438F" w:rsidRPr="004515E5">
        <w:rPr>
          <w:rFonts w:ascii="Sakkal Majalla" w:hAnsi="Sakkal Majalla" w:cs="Sakkal Majalla" w:hint="cs"/>
          <w:sz w:val="28"/>
          <w:szCs w:val="28"/>
          <w:rtl/>
        </w:rPr>
        <w:t>المقترحة ضد</w:t>
      </w:r>
      <w:r w:rsidRPr="004515E5">
        <w:rPr>
          <w:rFonts w:ascii="Sakkal Majalla" w:hAnsi="Sakkal Majalla" w:cs="Sakkal Majalla"/>
          <w:sz w:val="28"/>
          <w:szCs w:val="28"/>
          <w:rtl/>
        </w:rPr>
        <w:t xml:space="preserve"> كل خلل في المواد الأولية أو في الصنع ويشمل هذا الضمان نفقات التعديل والإصلاح بما في ذلك مصاريف النقل</w:t>
      </w:r>
      <w:r w:rsidRPr="004515E5">
        <w:rPr>
          <w:rFonts w:ascii="Sakkal Majalla" w:hAnsi="Sakkal Majalla" w:cs="Sakkal Majalla"/>
          <w:sz w:val="28"/>
          <w:szCs w:val="28"/>
          <w:rtl/>
          <w:lang w:bidi="ar-TN"/>
        </w:rPr>
        <w:t xml:space="preserve"> و</w:t>
      </w:r>
      <w:r w:rsidRPr="004515E5">
        <w:rPr>
          <w:rFonts w:ascii="Sakkal Majalla" w:hAnsi="Sakkal Majalla" w:cs="Sakkal Majalla"/>
          <w:sz w:val="28"/>
          <w:szCs w:val="28"/>
          <w:rtl/>
        </w:rPr>
        <w:t xml:space="preserve">قطع الغيار واليد العاملة. </w:t>
      </w:r>
    </w:p>
    <w:p w14:paraId="7E858CC2" w14:textId="1DA4ED07" w:rsidR="00B84D3F" w:rsidRPr="004515E5" w:rsidRDefault="00B84D3F" w:rsidP="006C4050">
      <w:pPr>
        <w:bidi/>
        <w:jc w:val="both"/>
        <w:rPr>
          <w:rFonts w:ascii="Sakkal Majalla" w:hAnsi="Sakkal Majalla" w:cs="Sakkal Majalla"/>
          <w:sz w:val="28"/>
          <w:szCs w:val="28"/>
          <w:rtl/>
        </w:rPr>
      </w:pPr>
      <w:r w:rsidRPr="004515E5">
        <w:rPr>
          <w:rFonts w:ascii="Sakkal Majalla" w:hAnsi="Sakkal Majalla" w:cs="Sakkal Majalla"/>
          <w:sz w:val="28"/>
          <w:szCs w:val="28"/>
          <w:rtl/>
          <w:lang w:eastAsia="ar-TN" w:bidi="ar-TN"/>
        </w:rPr>
        <w:t xml:space="preserve">كما </w:t>
      </w:r>
      <w:r w:rsidRPr="004515E5">
        <w:rPr>
          <w:rFonts w:ascii="Sakkal Majalla" w:hAnsi="Sakkal Majalla" w:cs="Sakkal Majalla"/>
          <w:sz w:val="28"/>
          <w:szCs w:val="28"/>
          <w:rtl/>
        </w:rPr>
        <w:t xml:space="preserve">يتعهّد المشارك بأن تكون التجهيزات المقترحة من قبله في نطاق </w:t>
      </w:r>
      <w:r w:rsidR="00E30499" w:rsidRPr="004515E5">
        <w:rPr>
          <w:rFonts w:ascii="Sakkal Majalla" w:hAnsi="Sakkal Majalla" w:cs="Sakkal Majalla"/>
          <w:sz w:val="28"/>
          <w:szCs w:val="28"/>
          <w:rtl/>
        </w:rPr>
        <w:t>الاستشارة</w:t>
      </w:r>
      <w:r w:rsidR="001E5764" w:rsidRPr="004515E5">
        <w:rPr>
          <w:rFonts w:ascii="Sakkal Majalla" w:hAnsi="Sakkal Majalla" w:cs="Sakkal Majalla"/>
          <w:sz w:val="28"/>
          <w:szCs w:val="28"/>
          <w:rtl/>
        </w:rPr>
        <w:t>،</w:t>
      </w:r>
      <w:r w:rsidRPr="004515E5">
        <w:rPr>
          <w:rFonts w:ascii="Sakkal Majalla" w:hAnsi="Sakkal Majalla" w:cs="Sakkal Majalla"/>
          <w:sz w:val="28"/>
          <w:szCs w:val="28"/>
          <w:rtl/>
          <w:lang w:bidi="ar-TN"/>
        </w:rPr>
        <w:t xml:space="preserve"> </w:t>
      </w:r>
      <w:r w:rsidRPr="004515E5">
        <w:rPr>
          <w:rFonts w:ascii="Sakkal Majalla" w:hAnsi="Sakkal Majalla" w:cs="Sakkal Majalla"/>
          <w:sz w:val="28"/>
          <w:szCs w:val="28"/>
          <w:rtl/>
        </w:rPr>
        <w:t>جديدة الصنع ولم تستعمل سابقا وهي من أنموذج حديث الصنع وخـالية من كلّ العيوب الظّـاهرة والخـفيّـة وتكون مطـابقة للمواصفات المطلوبة بكـرّاس الشروط</w:t>
      </w:r>
      <w:r w:rsidR="00E91103" w:rsidRPr="004515E5">
        <w:rPr>
          <w:rFonts w:ascii="Sakkal Majalla" w:hAnsi="Sakkal Majalla" w:cs="Sakkal Majalla"/>
          <w:sz w:val="28"/>
          <w:szCs w:val="28"/>
          <w:rtl/>
        </w:rPr>
        <w:t xml:space="preserve"> الفنيّة</w:t>
      </w:r>
      <w:r w:rsidRPr="004515E5">
        <w:rPr>
          <w:rFonts w:ascii="Sakkal Majalla" w:hAnsi="Sakkal Majalla" w:cs="Sakkal Majalla"/>
          <w:sz w:val="28"/>
          <w:szCs w:val="28"/>
          <w:rtl/>
        </w:rPr>
        <w:t>.</w:t>
      </w:r>
    </w:p>
    <w:p w14:paraId="6475F2B9" w14:textId="6AD2F0A3" w:rsidR="00B84D3F" w:rsidRPr="004515E5" w:rsidRDefault="00B84D3F" w:rsidP="00E91103">
      <w:pPr>
        <w:bidi/>
        <w:jc w:val="both"/>
        <w:rPr>
          <w:rFonts w:ascii="Sakkal Majalla" w:hAnsi="Sakkal Majalla" w:cs="Sakkal Majalla"/>
          <w:sz w:val="28"/>
          <w:szCs w:val="28"/>
          <w:rtl/>
        </w:rPr>
      </w:pPr>
      <w:r w:rsidRPr="004515E5">
        <w:rPr>
          <w:rFonts w:ascii="Sakkal Majalla" w:hAnsi="Sakkal Majalla" w:cs="Sakkal Majalla"/>
          <w:sz w:val="28"/>
          <w:szCs w:val="28"/>
          <w:rtl/>
          <w:lang w:eastAsia="ar-TN" w:bidi="ar-TN"/>
        </w:rPr>
        <w:t xml:space="preserve">وتحدد مدة الضمان </w:t>
      </w:r>
      <w:r w:rsidRPr="004515E5">
        <w:rPr>
          <w:rFonts w:ascii="Sakkal Majalla" w:hAnsi="Sakkal Majalla" w:cs="Sakkal Majalla"/>
          <w:b/>
          <w:bCs/>
          <w:sz w:val="28"/>
          <w:szCs w:val="28"/>
          <w:u w:val="single"/>
          <w:rtl/>
          <w:lang w:eastAsia="ar-TN" w:bidi="ar-TN"/>
        </w:rPr>
        <w:t>بسنة واحدة</w:t>
      </w:r>
      <w:r w:rsidRPr="004515E5">
        <w:rPr>
          <w:rFonts w:ascii="Sakkal Majalla" w:hAnsi="Sakkal Majalla" w:cs="Sakkal Majalla"/>
          <w:sz w:val="28"/>
          <w:szCs w:val="28"/>
          <w:rtl/>
          <w:lang w:eastAsia="ar-TN" w:bidi="ar-TN"/>
        </w:rPr>
        <w:t xml:space="preserve"> ابتداء من الاستلام الوقتي للمعدّات</w:t>
      </w:r>
      <w:r w:rsidR="006F273E" w:rsidRPr="004515E5">
        <w:rPr>
          <w:rFonts w:ascii="Sakkal Majalla" w:hAnsi="Sakkal Majalla" w:cs="Sakkal Majalla"/>
          <w:sz w:val="28"/>
          <w:szCs w:val="28"/>
          <w:rtl/>
          <w:lang w:eastAsia="ar-TN" w:bidi="ar-TN"/>
        </w:rPr>
        <w:t xml:space="preserve"> و</w:t>
      </w:r>
      <w:r w:rsidRPr="004515E5">
        <w:rPr>
          <w:rFonts w:ascii="Sakkal Majalla" w:hAnsi="Sakkal Majalla" w:cs="Sakkal Majalla"/>
          <w:sz w:val="28"/>
          <w:szCs w:val="28"/>
          <w:rtl/>
        </w:rPr>
        <w:t>كل عرض يتضمن مدّة ضمان أقل من المدّة المنصوص عليها أعلاه يعتبر</w:t>
      </w:r>
      <w:r w:rsidR="00E91103" w:rsidRPr="004515E5">
        <w:rPr>
          <w:rFonts w:ascii="Sakkal Majalla" w:hAnsi="Sakkal Majalla" w:cs="Sakkal Majalla"/>
          <w:sz w:val="28"/>
          <w:szCs w:val="28"/>
          <w:rtl/>
        </w:rPr>
        <w:t xml:space="preserve"> </w:t>
      </w:r>
      <w:proofErr w:type="spellStart"/>
      <w:r w:rsidRPr="004515E5">
        <w:rPr>
          <w:rFonts w:ascii="Sakkal Majalla" w:hAnsi="Sakkal Majalla" w:cs="Sakkal Majalla"/>
          <w:sz w:val="28"/>
          <w:szCs w:val="28"/>
          <w:rtl/>
        </w:rPr>
        <w:t>لاغيا</w:t>
      </w:r>
      <w:proofErr w:type="spellEnd"/>
      <w:r w:rsidRPr="004515E5">
        <w:rPr>
          <w:rFonts w:ascii="Sakkal Majalla" w:hAnsi="Sakkal Majalla" w:cs="Sakkal Majalla"/>
          <w:sz w:val="28"/>
          <w:szCs w:val="28"/>
          <w:rtl/>
        </w:rPr>
        <w:t>.</w:t>
      </w:r>
      <w:r w:rsidR="001C214C" w:rsidRPr="004515E5">
        <w:rPr>
          <w:rFonts w:ascii="Sakkal Majalla" w:hAnsi="Sakkal Majalla" w:cs="Sakkal Majalla"/>
          <w:sz w:val="28"/>
          <w:szCs w:val="28"/>
          <w:rtl/>
        </w:rPr>
        <w:t xml:space="preserve"> هذا ويتعهّد المشارك </w:t>
      </w:r>
      <w:r w:rsidRPr="004515E5">
        <w:rPr>
          <w:rFonts w:ascii="Sakkal Majalla" w:hAnsi="Sakkal Majalla" w:cs="Sakkal Majalla"/>
          <w:sz w:val="28"/>
          <w:szCs w:val="28"/>
          <w:rtl/>
        </w:rPr>
        <w:t xml:space="preserve">أثناء فترة الضمان، بتوفير كل </w:t>
      </w:r>
      <w:r w:rsidR="006C4050" w:rsidRPr="004515E5">
        <w:rPr>
          <w:rFonts w:ascii="Sakkal Majalla" w:hAnsi="Sakkal Majalla" w:cs="Sakkal Majalla"/>
          <w:sz w:val="28"/>
          <w:szCs w:val="28"/>
          <w:rtl/>
        </w:rPr>
        <w:t xml:space="preserve">الخدمات المتعلقة بمصلحة ما بعد البيع </w:t>
      </w:r>
      <w:r w:rsidR="00AB0D1C" w:rsidRPr="004515E5">
        <w:rPr>
          <w:rFonts w:ascii="Sakkal Majalla" w:hAnsi="Sakkal Majalla" w:cs="Sakkal Majalla"/>
          <w:sz w:val="28"/>
          <w:szCs w:val="28"/>
          <w:rtl/>
        </w:rPr>
        <w:t xml:space="preserve">المنصوص عليها بالفصل </w:t>
      </w:r>
      <w:r w:rsidR="00805DEE" w:rsidRPr="004515E5">
        <w:rPr>
          <w:rFonts w:ascii="Sakkal Majalla" w:hAnsi="Sakkal Majalla" w:cs="Sakkal Majalla"/>
          <w:sz w:val="28"/>
          <w:szCs w:val="28"/>
          <w:rtl/>
        </w:rPr>
        <w:t>عدد1</w:t>
      </w:r>
      <w:r w:rsidR="00CE087E" w:rsidRPr="004515E5">
        <w:rPr>
          <w:rFonts w:ascii="Sakkal Majalla" w:hAnsi="Sakkal Majalla" w:cs="Sakkal Majalla"/>
          <w:sz w:val="28"/>
          <w:szCs w:val="28"/>
          <w:rtl/>
        </w:rPr>
        <w:t>8</w:t>
      </w:r>
      <w:r w:rsidR="00805DEE" w:rsidRPr="004515E5">
        <w:rPr>
          <w:rFonts w:ascii="Sakkal Majalla" w:hAnsi="Sakkal Majalla" w:cs="Sakkal Majalla"/>
          <w:sz w:val="28"/>
          <w:szCs w:val="28"/>
          <w:rtl/>
        </w:rPr>
        <w:t>.</w:t>
      </w:r>
    </w:p>
    <w:p w14:paraId="1BED93FA" w14:textId="3287B6C0" w:rsidR="00B84D3F" w:rsidRPr="004515E5" w:rsidRDefault="00B84D3F" w:rsidP="00ED7CCE">
      <w:pPr>
        <w:pStyle w:val="Titre2"/>
        <w:numPr>
          <w:ilvl w:val="0"/>
          <w:numId w:val="0"/>
        </w:numPr>
        <w:ind w:left="3" w:right="708"/>
        <w:jc w:val="both"/>
        <w:rPr>
          <w:rFonts w:ascii="Sakkal Majalla" w:hAnsi="Sakkal Majalla" w:cs="Sakkal Majalla"/>
          <w:sz w:val="28"/>
          <w:szCs w:val="28"/>
          <w:rtl/>
          <w:lang w:bidi="ar-TN"/>
        </w:rPr>
      </w:pPr>
      <w:r w:rsidRPr="004515E5">
        <w:rPr>
          <w:rFonts w:ascii="Sakkal Majalla" w:hAnsi="Sakkal Majalla" w:cs="Sakkal Majalla"/>
          <w:sz w:val="28"/>
          <w:szCs w:val="28"/>
          <w:rtl/>
        </w:rPr>
        <w:t xml:space="preserve">الفصل </w:t>
      </w:r>
      <w:r w:rsidR="007D1F1A" w:rsidRPr="004515E5">
        <w:rPr>
          <w:rFonts w:ascii="Sakkal Majalla" w:hAnsi="Sakkal Majalla" w:cs="Sakkal Majalla"/>
          <w:sz w:val="28"/>
          <w:szCs w:val="28"/>
          <w:rtl/>
        </w:rPr>
        <w:t>1</w:t>
      </w:r>
      <w:r w:rsidR="00CE087E" w:rsidRPr="004515E5">
        <w:rPr>
          <w:rFonts w:ascii="Sakkal Majalla" w:hAnsi="Sakkal Majalla" w:cs="Sakkal Majalla"/>
          <w:sz w:val="28"/>
          <w:szCs w:val="28"/>
          <w:rtl/>
        </w:rPr>
        <w:t>6</w:t>
      </w:r>
      <w:r w:rsidR="007D1F1A" w:rsidRPr="004515E5">
        <w:rPr>
          <w:rFonts w:ascii="Sakkal Majalla" w:hAnsi="Sakkal Majalla" w:cs="Sakkal Majalla"/>
          <w:sz w:val="28"/>
          <w:szCs w:val="28"/>
          <w:u w:val="none"/>
          <w:rtl/>
        </w:rPr>
        <w:t>:</w:t>
      </w:r>
      <w:r w:rsidRPr="004515E5">
        <w:rPr>
          <w:rFonts w:ascii="Sakkal Majalla" w:hAnsi="Sakkal Majalla" w:cs="Sakkal Majalla"/>
          <w:sz w:val="28"/>
          <w:szCs w:val="28"/>
          <w:u w:val="none"/>
          <w:rtl/>
        </w:rPr>
        <w:t xml:space="preserve"> </w:t>
      </w:r>
      <w:r w:rsidRPr="004515E5">
        <w:rPr>
          <w:rFonts w:ascii="Sakkal Majalla" w:hAnsi="Sakkal Majalla" w:cs="Sakkal Majalla"/>
          <w:sz w:val="28"/>
          <w:szCs w:val="28"/>
          <w:rtl/>
        </w:rPr>
        <w:t xml:space="preserve">استلام التجهيزات </w:t>
      </w:r>
    </w:p>
    <w:p w14:paraId="04529F76" w14:textId="77777777" w:rsidR="00B84D3F" w:rsidRPr="004515E5" w:rsidRDefault="00B84D3F" w:rsidP="00ED7CCE">
      <w:pPr>
        <w:bidi/>
        <w:jc w:val="both"/>
        <w:rPr>
          <w:rFonts w:ascii="Sakkal Majalla" w:hAnsi="Sakkal Majalla" w:cs="Sakkal Majalla"/>
          <w:b/>
          <w:bCs/>
          <w:sz w:val="28"/>
          <w:szCs w:val="28"/>
          <w:rtl/>
        </w:rPr>
      </w:pPr>
      <w:r w:rsidRPr="004515E5">
        <w:rPr>
          <w:rFonts w:ascii="Sakkal Majalla" w:hAnsi="Sakkal Majalla" w:cs="Sakkal Majalla"/>
          <w:b/>
          <w:bCs/>
          <w:sz w:val="28"/>
          <w:szCs w:val="28"/>
          <w:rtl/>
        </w:rPr>
        <w:t xml:space="preserve"> أ</w:t>
      </w:r>
      <w:r w:rsidRPr="004515E5">
        <w:rPr>
          <w:rFonts w:ascii="Sakkal Majalla" w:hAnsi="Sakkal Majalla" w:cs="Sakkal Majalla"/>
          <w:b/>
          <w:bCs/>
          <w:sz w:val="28"/>
          <w:szCs w:val="28"/>
          <w:rtl/>
          <w:lang w:bidi="ar-TN"/>
        </w:rPr>
        <w:t>.</w:t>
      </w:r>
      <w:r w:rsidRPr="004515E5">
        <w:rPr>
          <w:rFonts w:ascii="Sakkal Majalla" w:hAnsi="Sakkal Majalla" w:cs="Sakkal Majalla"/>
          <w:b/>
          <w:bCs/>
          <w:sz w:val="28"/>
          <w:szCs w:val="28"/>
          <w:rtl/>
        </w:rPr>
        <w:t xml:space="preserve"> الاستلام الوقتي:</w:t>
      </w:r>
    </w:p>
    <w:p w14:paraId="70BC29D6" w14:textId="0AE070C9" w:rsidR="00B84D3F" w:rsidRPr="004515E5" w:rsidRDefault="00F90330" w:rsidP="00083A84">
      <w:pPr>
        <w:bidi/>
        <w:jc w:val="both"/>
        <w:rPr>
          <w:rFonts w:ascii="Sakkal Majalla" w:hAnsi="Sakkal Majalla" w:cs="Sakkal Majalla"/>
          <w:sz w:val="28"/>
          <w:szCs w:val="28"/>
          <w:rtl/>
          <w:lang w:bidi="ar-TN"/>
        </w:rPr>
      </w:pPr>
      <w:r w:rsidRPr="004515E5">
        <w:rPr>
          <w:rFonts w:ascii="Sakkal Majalla" w:hAnsi="Sakkal Majalla" w:cs="Sakkal Majalla"/>
          <w:sz w:val="28"/>
          <w:szCs w:val="28"/>
          <w:rtl/>
          <w:lang w:bidi="ar-TN"/>
        </w:rPr>
        <w:t>يتمّ</w:t>
      </w:r>
      <w:r w:rsidR="00B84D3F" w:rsidRPr="004515E5">
        <w:rPr>
          <w:rFonts w:ascii="Sakkal Majalla" w:hAnsi="Sakkal Majalla" w:cs="Sakkal Majalla"/>
          <w:sz w:val="28"/>
          <w:szCs w:val="28"/>
          <w:rtl/>
          <w:lang w:bidi="ar-TN"/>
        </w:rPr>
        <w:t xml:space="preserve"> الاستلام الوقتي على أساس الخصائص الفنيّة المطلوبة بكرّاس الشروط الفنيّة الخاصّة والعرض المقدم من </w:t>
      </w:r>
      <w:r w:rsidR="008D43F6" w:rsidRPr="004515E5">
        <w:rPr>
          <w:rFonts w:ascii="Sakkal Majalla" w:hAnsi="Sakkal Majalla" w:cs="Sakkal Majalla"/>
          <w:sz w:val="28"/>
          <w:szCs w:val="28"/>
          <w:rtl/>
          <w:lang w:bidi="ar-TN"/>
        </w:rPr>
        <w:t>المزود</w:t>
      </w:r>
      <w:r w:rsidR="00B84D3F" w:rsidRPr="004515E5">
        <w:rPr>
          <w:rFonts w:ascii="Sakkal Majalla" w:hAnsi="Sakkal Majalla" w:cs="Sakkal Majalla"/>
          <w:sz w:val="28"/>
          <w:szCs w:val="28"/>
          <w:rtl/>
          <w:lang w:bidi="ar-TN"/>
        </w:rPr>
        <w:t xml:space="preserve"> و</w:t>
      </w:r>
      <w:r w:rsidR="00EE4D0F" w:rsidRPr="004515E5">
        <w:rPr>
          <w:rFonts w:ascii="Sakkal Majalla" w:hAnsi="Sakkal Majalla" w:cs="Sakkal Majalla"/>
          <w:sz w:val="28"/>
          <w:szCs w:val="28"/>
          <w:rtl/>
          <w:lang w:bidi="ar-TN"/>
        </w:rPr>
        <w:t xml:space="preserve">يحرر محضر </w:t>
      </w:r>
      <w:r w:rsidR="00B84D3F" w:rsidRPr="004515E5">
        <w:rPr>
          <w:rFonts w:ascii="Sakkal Majalla" w:hAnsi="Sakkal Majalla" w:cs="Sakkal Majalla"/>
          <w:sz w:val="28"/>
          <w:szCs w:val="28"/>
          <w:rtl/>
          <w:lang w:bidi="ar-TN"/>
        </w:rPr>
        <w:t xml:space="preserve">استلام وقتي في </w:t>
      </w:r>
      <w:r w:rsidR="00DD138F" w:rsidRPr="004515E5">
        <w:rPr>
          <w:rFonts w:ascii="Sakkal Majalla" w:hAnsi="Sakkal Majalla" w:cs="Sakkal Majalla"/>
          <w:sz w:val="28"/>
          <w:szCs w:val="28"/>
          <w:rtl/>
          <w:lang w:bidi="ar-TN"/>
        </w:rPr>
        <w:t>الغرض.</w:t>
      </w:r>
    </w:p>
    <w:p w14:paraId="7D9DEAE1" w14:textId="77777777" w:rsidR="00B84D3F" w:rsidRPr="004515E5" w:rsidRDefault="00B84D3F" w:rsidP="00ED7CCE">
      <w:pPr>
        <w:pStyle w:val="Titre2"/>
        <w:numPr>
          <w:ilvl w:val="0"/>
          <w:numId w:val="0"/>
        </w:numPr>
        <w:ind w:right="708"/>
        <w:jc w:val="both"/>
        <w:rPr>
          <w:rFonts w:ascii="Sakkal Majalla" w:hAnsi="Sakkal Majalla" w:cs="Sakkal Majalla"/>
          <w:sz w:val="28"/>
          <w:szCs w:val="28"/>
          <w:u w:val="none"/>
          <w:rtl/>
          <w:lang w:bidi="ar-TN"/>
        </w:rPr>
      </w:pPr>
      <w:r w:rsidRPr="004515E5">
        <w:rPr>
          <w:rFonts w:ascii="Sakkal Majalla" w:hAnsi="Sakkal Majalla" w:cs="Sakkal Majalla"/>
          <w:sz w:val="28"/>
          <w:szCs w:val="28"/>
          <w:u w:val="none"/>
          <w:rtl/>
        </w:rPr>
        <w:t>ب</w:t>
      </w:r>
      <w:r w:rsidRPr="004515E5">
        <w:rPr>
          <w:rFonts w:ascii="Sakkal Majalla" w:hAnsi="Sakkal Majalla" w:cs="Sakkal Majalla"/>
          <w:sz w:val="28"/>
          <w:szCs w:val="28"/>
          <w:u w:val="none"/>
          <w:rtl/>
          <w:lang w:bidi="ar-TN"/>
        </w:rPr>
        <w:t>.</w:t>
      </w:r>
      <w:r w:rsidRPr="004515E5">
        <w:rPr>
          <w:rFonts w:ascii="Sakkal Majalla" w:hAnsi="Sakkal Majalla" w:cs="Sakkal Majalla"/>
          <w:sz w:val="28"/>
          <w:szCs w:val="28"/>
          <w:u w:val="none"/>
          <w:rtl/>
        </w:rPr>
        <w:t xml:space="preserve"> الاستلام النهائي </w:t>
      </w:r>
    </w:p>
    <w:p w14:paraId="2E48A88F" w14:textId="6059E4D5" w:rsidR="00B84D3F" w:rsidRPr="004515E5" w:rsidRDefault="00B84D3F" w:rsidP="00083A84">
      <w:pPr>
        <w:bidi/>
        <w:jc w:val="both"/>
        <w:rPr>
          <w:rFonts w:ascii="Sakkal Majalla" w:hAnsi="Sakkal Majalla" w:cs="Sakkal Majalla"/>
          <w:sz w:val="28"/>
          <w:szCs w:val="28"/>
          <w:lang w:eastAsia="ar-TN" w:bidi="ar-TN"/>
        </w:rPr>
      </w:pPr>
      <w:r w:rsidRPr="004515E5">
        <w:rPr>
          <w:rFonts w:ascii="Sakkal Majalla" w:hAnsi="Sakkal Majalla" w:cs="Sakkal Majalla"/>
          <w:sz w:val="28"/>
          <w:szCs w:val="28"/>
          <w:rtl/>
          <w:lang w:eastAsia="ar-TN" w:bidi="ar-TN"/>
        </w:rPr>
        <w:t xml:space="preserve">بعد انقضاء </w:t>
      </w:r>
      <w:r w:rsidR="006C4050" w:rsidRPr="004515E5">
        <w:rPr>
          <w:rFonts w:ascii="Sakkal Majalla" w:hAnsi="Sakkal Majalla" w:cs="Sakkal Majalla"/>
          <w:sz w:val="28"/>
          <w:szCs w:val="28"/>
          <w:rtl/>
          <w:lang w:eastAsia="ar-TN" w:bidi="ar-TN"/>
        </w:rPr>
        <w:t xml:space="preserve">مدة الضمان المنصوص عليها بالفصل </w:t>
      </w:r>
      <w:r w:rsidR="00EC3165" w:rsidRPr="004515E5">
        <w:rPr>
          <w:rFonts w:ascii="Sakkal Majalla" w:hAnsi="Sakkal Majalla" w:cs="Sakkal Majalla"/>
          <w:sz w:val="28"/>
          <w:szCs w:val="28"/>
          <w:rtl/>
          <w:lang w:eastAsia="ar-TN" w:bidi="ar-TN"/>
        </w:rPr>
        <w:t>15</w:t>
      </w:r>
      <w:r w:rsidR="006C4050" w:rsidRPr="004515E5">
        <w:rPr>
          <w:rFonts w:ascii="Sakkal Majalla" w:hAnsi="Sakkal Majalla" w:cs="Sakkal Majalla"/>
          <w:sz w:val="28"/>
          <w:szCs w:val="28"/>
          <w:rtl/>
          <w:lang w:eastAsia="ar-TN" w:bidi="ar-TN"/>
        </w:rPr>
        <w:t xml:space="preserve">، </w:t>
      </w:r>
      <w:r w:rsidRPr="004515E5">
        <w:rPr>
          <w:rFonts w:ascii="Sakkal Majalla" w:hAnsi="Sakkal Majalla" w:cs="Sakkal Majalla"/>
          <w:sz w:val="28"/>
          <w:szCs w:val="28"/>
          <w:rtl/>
          <w:lang w:eastAsia="ar-TN" w:bidi="ar-TN"/>
        </w:rPr>
        <w:t xml:space="preserve">يقع التصريح بالاستلام النهائي </w:t>
      </w:r>
      <w:r w:rsidR="00AB0D1C" w:rsidRPr="004515E5">
        <w:rPr>
          <w:rFonts w:ascii="Sakkal Majalla" w:hAnsi="Sakkal Majalla" w:cs="Sakkal Majalla"/>
          <w:sz w:val="28"/>
          <w:szCs w:val="28"/>
          <w:rtl/>
          <w:lang w:eastAsia="ar-TN" w:bidi="ar-TN"/>
        </w:rPr>
        <w:t>للمعدات</w:t>
      </w:r>
      <w:r w:rsidRPr="004515E5">
        <w:rPr>
          <w:rFonts w:ascii="Sakkal Majalla" w:hAnsi="Sakkal Majalla" w:cs="Sakkal Majalla"/>
          <w:sz w:val="28"/>
          <w:szCs w:val="28"/>
          <w:rtl/>
          <w:lang w:eastAsia="ar-TN" w:bidi="ar-TN"/>
        </w:rPr>
        <w:t xml:space="preserve"> ويحرر محضر استلام نهائي في </w:t>
      </w:r>
      <w:r w:rsidR="009D065B" w:rsidRPr="004515E5">
        <w:rPr>
          <w:rFonts w:ascii="Sakkal Majalla" w:hAnsi="Sakkal Majalla" w:cs="Sakkal Majalla"/>
          <w:sz w:val="28"/>
          <w:szCs w:val="28"/>
          <w:rtl/>
          <w:lang w:eastAsia="ar-TN" w:bidi="ar-TN"/>
        </w:rPr>
        <w:t>الغرض.</w:t>
      </w:r>
    </w:p>
    <w:p w14:paraId="3477424D" w14:textId="56AEC3DD" w:rsidR="00B84D3F" w:rsidRPr="004515E5" w:rsidRDefault="00B84D3F" w:rsidP="00ED7CCE">
      <w:pPr>
        <w:pStyle w:val="Titre2"/>
        <w:numPr>
          <w:ilvl w:val="0"/>
          <w:numId w:val="0"/>
        </w:numPr>
        <w:ind w:right="708"/>
        <w:jc w:val="both"/>
        <w:rPr>
          <w:rFonts w:ascii="Sakkal Majalla" w:hAnsi="Sakkal Majalla" w:cs="Sakkal Majalla"/>
          <w:strike/>
          <w:sz w:val="28"/>
          <w:szCs w:val="28"/>
          <w:rtl/>
        </w:rPr>
      </w:pPr>
      <w:r w:rsidRPr="004515E5">
        <w:rPr>
          <w:rFonts w:ascii="Sakkal Majalla" w:hAnsi="Sakkal Majalla" w:cs="Sakkal Majalla"/>
          <w:sz w:val="28"/>
          <w:szCs w:val="28"/>
          <w:rtl/>
        </w:rPr>
        <w:t xml:space="preserve">الفصل </w:t>
      </w:r>
      <w:r w:rsidR="00993C36" w:rsidRPr="004515E5">
        <w:rPr>
          <w:rFonts w:ascii="Sakkal Majalla" w:hAnsi="Sakkal Majalla" w:cs="Sakkal Majalla"/>
          <w:sz w:val="28"/>
          <w:szCs w:val="28"/>
          <w:rtl/>
        </w:rPr>
        <w:t>1</w:t>
      </w:r>
      <w:r w:rsidR="00CE087E" w:rsidRPr="004515E5">
        <w:rPr>
          <w:rFonts w:ascii="Sakkal Majalla" w:hAnsi="Sakkal Majalla" w:cs="Sakkal Majalla"/>
          <w:sz w:val="28"/>
          <w:szCs w:val="28"/>
          <w:rtl/>
        </w:rPr>
        <w:t>7</w:t>
      </w:r>
      <w:r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الخلاص </w:t>
      </w:r>
    </w:p>
    <w:p w14:paraId="0DCFAF89" w14:textId="770D80ED" w:rsidR="00CF4C0D" w:rsidRPr="004515E5" w:rsidRDefault="00CF4C0D" w:rsidP="00E91103">
      <w:pPr>
        <w:bidi/>
        <w:ind w:firstLine="540"/>
        <w:jc w:val="both"/>
        <w:rPr>
          <w:rFonts w:ascii="Sakkal Majalla" w:hAnsi="Sakkal Majalla" w:cs="Sakkal Majalla"/>
          <w:sz w:val="28"/>
          <w:szCs w:val="28"/>
          <w:rtl/>
        </w:rPr>
      </w:pPr>
      <w:r w:rsidRPr="004515E5">
        <w:rPr>
          <w:rFonts w:ascii="Sakkal Majalla" w:hAnsi="Sakkal Majalla" w:cs="Sakkal Majalla"/>
          <w:sz w:val="28"/>
          <w:szCs w:val="28"/>
          <w:rtl/>
        </w:rPr>
        <w:t xml:space="preserve">يتم إصدار الأمر بصرف </w:t>
      </w:r>
      <w:r w:rsidR="00CC2310" w:rsidRPr="004515E5">
        <w:rPr>
          <w:rFonts w:ascii="Sakkal Majalla" w:hAnsi="Sakkal Majalla" w:cs="Sakkal Majalla"/>
          <w:sz w:val="28"/>
          <w:szCs w:val="28"/>
          <w:rtl/>
        </w:rPr>
        <w:t>المبالغ الراجعة لصاحب الاستشارة</w:t>
      </w:r>
      <w:r w:rsidRPr="004515E5">
        <w:rPr>
          <w:rFonts w:ascii="Sakkal Majalla" w:hAnsi="Sakkal Majalla" w:cs="Sakkal Majalla"/>
          <w:sz w:val="28"/>
          <w:szCs w:val="28"/>
          <w:rtl/>
        </w:rPr>
        <w:t>، حسب الآجال والإجراءات الجاري بها العمل، بعد التصريح بالاستلام الوقتي عن طريق تحويل بنكي أو بريدي لحساب جاري يقع التنصيص عليه في عقد الاستشارة بعد تقديم الوثائق التالية</w:t>
      </w:r>
    </w:p>
    <w:p w14:paraId="1905D1BD" w14:textId="77777777" w:rsidR="00E24F1C" w:rsidRPr="004515E5" w:rsidRDefault="00E24F1C" w:rsidP="0041617B">
      <w:pPr>
        <w:pStyle w:val="Paragraphedeliste"/>
        <w:numPr>
          <w:ilvl w:val="0"/>
          <w:numId w:val="18"/>
        </w:numPr>
        <w:bidi/>
        <w:ind w:left="1416" w:hanging="425"/>
        <w:jc w:val="both"/>
        <w:rPr>
          <w:rFonts w:ascii="Sakkal Majalla" w:hAnsi="Sakkal Majalla" w:cs="Sakkal Majalla"/>
          <w:sz w:val="28"/>
          <w:szCs w:val="28"/>
        </w:rPr>
      </w:pPr>
      <w:r w:rsidRPr="004515E5">
        <w:rPr>
          <w:rFonts w:ascii="Sakkal Majalla" w:hAnsi="Sakkal Majalla" w:cs="Sakkal Majalla"/>
          <w:sz w:val="28"/>
          <w:szCs w:val="28"/>
          <w:rtl/>
        </w:rPr>
        <w:t>فاتورة في أربعة نظائر من قبل المزود تتضمن المبلغ بلسان القلم وتكون مختومة ومرقمة وممضاة.</w:t>
      </w:r>
    </w:p>
    <w:p w14:paraId="0F4C08F1" w14:textId="77777777" w:rsidR="00E24F1C" w:rsidRPr="004515E5" w:rsidRDefault="00E24F1C" w:rsidP="0041617B">
      <w:pPr>
        <w:pStyle w:val="Paragraphedeliste"/>
        <w:numPr>
          <w:ilvl w:val="0"/>
          <w:numId w:val="18"/>
        </w:numPr>
        <w:bidi/>
        <w:ind w:left="1416" w:hanging="425"/>
        <w:jc w:val="both"/>
        <w:rPr>
          <w:rFonts w:ascii="Sakkal Majalla" w:hAnsi="Sakkal Majalla" w:cs="Sakkal Majalla"/>
          <w:sz w:val="28"/>
          <w:szCs w:val="28"/>
        </w:rPr>
      </w:pPr>
      <w:r w:rsidRPr="004515E5">
        <w:rPr>
          <w:rFonts w:ascii="Sakkal Majalla" w:hAnsi="Sakkal Majalla" w:cs="Sakkal Majalla"/>
          <w:sz w:val="28"/>
          <w:szCs w:val="28"/>
          <w:rtl/>
        </w:rPr>
        <w:t>وصل الاستلام</w:t>
      </w:r>
    </w:p>
    <w:p w14:paraId="3EAB68B7" w14:textId="55138CCD" w:rsidR="00ED1732" w:rsidRPr="00B55ECD" w:rsidRDefault="00E24F1C" w:rsidP="0041617B">
      <w:pPr>
        <w:pStyle w:val="Paragraphedeliste"/>
        <w:numPr>
          <w:ilvl w:val="0"/>
          <w:numId w:val="18"/>
        </w:numPr>
        <w:bidi/>
        <w:ind w:left="1416" w:hanging="425"/>
        <w:jc w:val="both"/>
        <w:rPr>
          <w:rFonts w:ascii="Sakkal Majalla" w:hAnsi="Sakkal Majalla" w:cs="Sakkal Majalla"/>
          <w:sz w:val="28"/>
          <w:szCs w:val="28"/>
          <w:rtl/>
        </w:rPr>
      </w:pPr>
      <w:r w:rsidRPr="004515E5">
        <w:rPr>
          <w:rFonts w:ascii="Sakkal Majalla" w:hAnsi="Sakkal Majalla" w:cs="Sakkal Majalla"/>
          <w:sz w:val="28"/>
          <w:szCs w:val="28"/>
          <w:rtl/>
        </w:rPr>
        <w:t>محضر الاستلام الوقتي</w:t>
      </w:r>
    </w:p>
    <w:p w14:paraId="5F99E2B5" w14:textId="5E8C5E43" w:rsidR="00B84D3F" w:rsidRPr="004515E5" w:rsidRDefault="00FC12F6" w:rsidP="009D065B">
      <w:pPr>
        <w:pStyle w:val="Paragraphedeliste"/>
        <w:bidi/>
        <w:ind w:left="3" w:right="708"/>
        <w:jc w:val="both"/>
        <w:rPr>
          <w:rFonts w:ascii="Sakkal Majalla" w:hAnsi="Sakkal Majalla" w:cs="Sakkal Majalla"/>
          <w:sz w:val="28"/>
          <w:szCs w:val="28"/>
          <w:rtl/>
        </w:rPr>
      </w:pPr>
      <w:r w:rsidRPr="004515E5">
        <w:rPr>
          <w:rFonts w:ascii="Sakkal Majalla" w:hAnsi="Sakkal Majalla" w:cs="Sakkal Majalla"/>
          <w:b/>
          <w:bCs/>
          <w:sz w:val="28"/>
          <w:szCs w:val="28"/>
          <w:u w:val="single"/>
          <w:rtl/>
        </w:rPr>
        <w:lastRenderedPageBreak/>
        <w:t xml:space="preserve"> </w:t>
      </w:r>
      <w:r w:rsidR="00B84D3F" w:rsidRPr="004515E5">
        <w:rPr>
          <w:rFonts w:ascii="Sakkal Majalla" w:hAnsi="Sakkal Majalla" w:cs="Sakkal Majalla"/>
          <w:b/>
          <w:bCs/>
          <w:sz w:val="28"/>
          <w:szCs w:val="28"/>
          <w:u w:val="single"/>
          <w:rtl/>
        </w:rPr>
        <w:t xml:space="preserve">الفصل </w:t>
      </w:r>
      <w:r w:rsidR="007D5D85" w:rsidRPr="004515E5">
        <w:rPr>
          <w:rFonts w:ascii="Sakkal Majalla" w:hAnsi="Sakkal Majalla" w:cs="Sakkal Majalla"/>
          <w:b/>
          <w:bCs/>
          <w:sz w:val="28"/>
          <w:szCs w:val="28"/>
          <w:u w:val="single"/>
          <w:rtl/>
        </w:rPr>
        <w:t>1</w:t>
      </w:r>
      <w:r w:rsidR="00CE087E" w:rsidRPr="004515E5">
        <w:rPr>
          <w:rFonts w:ascii="Sakkal Majalla" w:hAnsi="Sakkal Majalla" w:cs="Sakkal Majalla"/>
          <w:b/>
          <w:bCs/>
          <w:sz w:val="28"/>
          <w:szCs w:val="28"/>
          <w:u w:val="single"/>
          <w:rtl/>
        </w:rPr>
        <w:t>8</w:t>
      </w:r>
      <w:r w:rsidR="007D5D85" w:rsidRPr="004515E5">
        <w:rPr>
          <w:rFonts w:ascii="Sakkal Majalla" w:hAnsi="Sakkal Majalla" w:cs="Sakkal Majalla"/>
          <w:b/>
          <w:bCs/>
          <w:sz w:val="28"/>
          <w:szCs w:val="28"/>
          <w:rtl/>
        </w:rPr>
        <w:t>:</w:t>
      </w:r>
      <w:r w:rsidR="00B84D3F" w:rsidRPr="004515E5">
        <w:rPr>
          <w:rFonts w:ascii="Sakkal Majalla" w:hAnsi="Sakkal Majalla" w:cs="Sakkal Majalla"/>
          <w:b/>
          <w:bCs/>
          <w:sz w:val="28"/>
          <w:szCs w:val="28"/>
          <w:u w:val="single"/>
          <w:rtl/>
        </w:rPr>
        <w:t xml:space="preserve"> خدمات ما بعد البيع </w:t>
      </w:r>
    </w:p>
    <w:p w14:paraId="2D9B1F0F" w14:textId="78229997" w:rsidR="00B84D3F" w:rsidRPr="004515E5" w:rsidRDefault="00B84D3F" w:rsidP="00E24F1C">
      <w:pPr>
        <w:bidi/>
        <w:ind w:firstLine="424"/>
        <w:jc w:val="both"/>
        <w:rPr>
          <w:rFonts w:ascii="Sakkal Majalla" w:hAnsi="Sakkal Majalla" w:cs="Sakkal Majalla"/>
          <w:sz w:val="28"/>
          <w:szCs w:val="28"/>
          <w:rtl/>
          <w:lang w:bidi="ar-TN"/>
        </w:rPr>
      </w:pPr>
      <w:r w:rsidRPr="004515E5">
        <w:rPr>
          <w:rFonts w:ascii="Sakkal Majalla" w:hAnsi="Sakkal Majalla" w:cs="Sakkal Majalla"/>
          <w:sz w:val="28"/>
          <w:szCs w:val="28"/>
          <w:rtl/>
        </w:rPr>
        <w:t xml:space="preserve">يتعهد المزود كتابيا بتأمين خدمات ما بعد البيع من صيانة </w:t>
      </w:r>
      <w:bookmarkStart w:id="9" w:name="OLE_LINK23"/>
      <w:bookmarkStart w:id="10" w:name="OLE_LINK24"/>
      <w:r w:rsidRPr="004515E5">
        <w:rPr>
          <w:rFonts w:ascii="Sakkal Majalla" w:hAnsi="Sakkal Majalla" w:cs="Sakkal Majalla"/>
          <w:sz w:val="28"/>
          <w:szCs w:val="28"/>
          <w:rtl/>
        </w:rPr>
        <w:t xml:space="preserve">ومساندة وإحاطة </w:t>
      </w:r>
      <w:bookmarkEnd w:id="9"/>
      <w:bookmarkEnd w:id="10"/>
      <w:r w:rsidRPr="004515E5">
        <w:rPr>
          <w:rFonts w:ascii="Sakkal Majalla" w:hAnsi="Sakkal Majalla" w:cs="Sakkal Majalla"/>
          <w:sz w:val="28"/>
          <w:szCs w:val="28"/>
          <w:rtl/>
        </w:rPr>
        <w:t>وإصلاح وتوفير قطع غيار</w:t>
      </w:r>
      <w:r w:rsidRPr="004515E5">
        <w:rPr>
          <w:rFonts w:ascii="Sakkal Majalla" w:hAnsi="Sakkal Majalla" w:cs="Sakkal Majalla"/>
          <w:sz w:val="28"/>
          <w:szCs w:val="28"/>
          <w:rtl/>
          <w:lang w:bidi="ar-TN"/>
        </w:rPr>
        <w:t xml:space="preserve"> </w:t>
      </w:r>
      <w:r w:rsidRPr="004515E5">
        <w:rPr>
          <w:rFonts w:ascii="Sakkal Majalla" w:hAnsi="Sakkal Majalla" w:cs="Sakkal Majalla"/>
          <w:sz w:val="28"/>
          <w:szCs w:val="28"/>
          <w:rtl/>
        </w:rPr>
        <w:t xml:space="preserve">وغيرها لمدة لا تقل عن </w:t>
      </w:r>
      <w:r w:rsidR="00AB0D1C" w:rsidRPr="004515E5">
        <w:rPr>
          <w:rFonts w:ascii="Sakkal Majalla" w:hAnsi="Sakkal Majalla" w:cs="Sakkal Majalla"/>
          <w:sz w:val="28"/>
          <w:szCs w:val="28"/>
          <w:rtl/>
        </w:rPr>
        <w:t>ثلاث</w:t>
      </w:r>
      <w:r w:rsidRPr="004515E5">
        <w:rPr>
          <w:rFonts w:ascii="Sakkal Majalla" w:hAnsi="Sakkal Majalla" w:cs="Sakkal Majalla"/>
          <w:sz w:val="28"/>
          <w:szCs w:val="28"/>
          <w:rtl/>
        </w:rPr>
        <w:t xml:space="preserve"> </w:t>
      </w:r>
      <w:r w:rsidRPr="004515E5">
        <w:rPr>
          <w:rFonts w:ascii="Sakkal Majalla" w:hAnsi="Sakkal Majalla" w:cs="Sakkal Majalla"/>
          <w:sz w:val="28"/>
          <w:szCs w:val="28"/>
          <w:rtl/>
          <w:lang w:eastAsia="ar-TN" w:bidi="ar-TN"/>
        </w:rPr>
        <w:t>(</w:t>
      </w:r>
      <w:r w:rsidR="000C4973" w:rsidRPr="004515E5">
        <w:rPr>
          <w:rFonts w:ascii="Sakkal Majalla" w:hAnsi="Sakkal Majalla" w:cs="Sakkal Majalla"/>
          <w:sz w:val="28"/>
          <w:szCs w:val="28"/>
          <w:rtl/>
          <w:lang w:eastAsia="ar-TN" w:bidi="ar-TN"/>
        </w:rPr>
        <w:t>3</w:t>
      </w:r>
      <w:r w:rsidRPr="004515E5">
        <w:rPr>
          <w:rFonts w:ascii="Sakkal Majalla" w:hAnsi="Sakkal Majalla" w:cs="Sakkal Majalla"/>
          <w:sz w:val="28"/>
          <w:szCs w:val="28"/>
          <w:rtl/>
          <w:lang w:eastAsia="ar-TN" w:bidi="ar-TN"/>
        </w:rPr>
        <w:t>)</w:t>
      </w:r>
      <w:r w:rsidRPr="004515E5">
        <w:rPr>
          <w:rFonts w:ascii="Sakkal Majalla" w:hAnsi="Sakkal Majalla" w:cs="Sakkal Majalla"/>
          <w:sz w:val="28"/>
          <w:szCs w:val="28"/>
          <w:rtl/>
        </w:rPr>
        <w:t xml:space="preserve"> سنوات </w:t>
      </w:r>
      <w:r w:rsidR="00AA256D" w:rsidRPr="004515E5">
        <w:rPr>
          <w:rFonts w:ascii="Sakkal Majalla" w:hAnsi="Sakkal Majalla" w:cs="Sakkal Majalla"/>
          <w:sz w:val="28"/>
          <w:szCs w:val="28"/>
          <w:rtl/>
        </w:rPr>
        <w:t>دون اعتبار</w:t>
      </w:r>
      <w:r w:rsidR="00E24F1C" w:rsidRPr="004515E5">
        <w:rPr>
          <w:rFonts w:ascii="Sakkal Majalla" w:hAnsi="Sakkal Majalla" w:cs="Sakkal Majalla"/>
          <w:sz w:val="28"/>
          <w:szCs w:val="28"/>
          <w:rtl/>
        </w:rPr>
        <w:t xml:space="preserve"> مدة الضمان، </w:t>
      </w:r>
    </w:p>
    <w:p w14:paraId="33034C1B" w14:textId="0D1B1757" w:rsidR="004F17B2" w:rsidRPr="004515E5" w:rsidRDefault="004F17B2" w:rsidP="009D065B">
      <w:pPr>
        <w:pStyle w:val="Paragraphedeliste"/>
        <w:bidi/>
        <w:ind w:left="3" w:right="708"/>
        <w:jc w:val="both"/>
        <w:rPr>
          <w:rFonts w:ascii="Sakkal Majalla" w:hAnsi="Sakkal Majalla" w:cs="Sakkal Majalla"/>
          <w:sz w:val="28"/>
          <w:szCs w:val="28"/>
          <w:rtl/>
        </w:rPr>
      </w:pPr>
      <w:r w:rsidRPr="004515E5">
        <w:rPr>
          <w:rFonts w:ascii="Sakkal Majalla" w:hAnsi="Sakkal Majalla" w:cs="Sakkal Majalla"/>
          <w:b/>
          <w:bCs/>
          <w:sz w:val="28"/>
          <w:szCs w:val="28"/>
          <w:u w:val="single"/>
          <w:rtl/>
        </w:rPr>
        <w:t xml:space="preserve">الفصل </w:t>
      </w:r>
      <w:r w:rsidR="00CE087E" w:rsidRPr="004515E5">
        <w:rPr>
          <w:rFonts w:ascii="Sakkal Majalla" w:hAnsi="Sakkal Majalla" w:cs="Sakkal Majalla"/>
          <w:b/>
          <w:bCs/>
          <w:sz w:val="28"/>
          <w:szCs w:val="28"/>
          <w:u w:val="single"/>
          <w:rtl/>
        </w:rPr>
        <w:t>19</w:t>
      </w:r>
      <w:r w:rsidR="008B5BD7" w:rsidRPr="004515E5">
        <w:rPr>
          <w:rFonts w:ascii="Sakkal Majalla" w:hAnsi="Sakkal Majalla" w:cs="Sakkal Majalla"/>
          <w:b/>
          <w:bCs/>
          <w:sz w:val="28"/>
          <w:szCs w:val="28"/>
          <w:u w:val="single"/>
          <w:rtl/>
        </w:rPr>
        <w:t>:</w:t>
      </w:r>
      <w:r w:rsidRPr="004515E5">
        <w:rPr>
          <w:rFonts w:ascii="Sakkal Majalla" w:hAnsi="Sakkal Majalla" w:cs="Sakkal Majalla"/>
          <w:b/>
          <w:bCs/>
          <w:sz w:val="28"/>
          <w:szCs w:val="28"/>
          <w:u w:val="single"/>
          <w:rtl/>
        </w:rPr>
        <w:t xml:space="preserve"> الصّيانة</w:t>
      </w:r>
    </w:p>
    <w:p w14:paraId="208B707E" w14:textId="716816D2" w:rsidR="00B84D3F" w:rsidRPr="004515E5" w:rsidRDefault="00107682" w:rsidP="00E24F1C">
      <w:pPr>
        <w:bidi/>
        <w:jc w:val="both"/>
        <w:rPr>
          <w:rFonts w:ascii="Sakkal Majalla" w:hAnsi="Sakkal Majalla" w:cs="Sakkal Majalla"/>
          <w:sz w:val="28"/>
          <w:szCs w:val="28"/>
          <w:rtl/>
        </w:rPr>
      </w:pPr>
      <w:r w:rsidRPr="004515E5">
        <w:rPr>
          <w:rFonts w:ascii="Sakkal Majalla" w:hAnsi="Sakkal Majalla" w:cs="Sakkal Majalla"/>
          <w:sz w:val="28"/>
          <w:szCs w:val="28"/>
          <w:rtl/>
        </w:rPr>
        <w:t xml:space="preserve"> </w:t>
      </w:r>
      <w:r w:rsidR="00B84D3F" w:rsidRPr="004515E5">
        <w:rPr>
          <w:rFonts w:ascii="Sakkal Majalla" w:hAnsi="Sakkal Majalla" w:cs="Sakkal Majalla"/>
          <w:sz w:val="28"/>
          <w:szCs w:val="28"/>
          <w:rtl/>
        </w:rPr>
        <w:t xml:space="preserve">تشمل </w:t>
      </w:r>
      <w:r w:rsidR="009B1A39" w:rsidRPr="004515E5">
        <w:rPr>
          <w:rFonts w:ascii="Sakkal Majalla" w:hAnsi="Sakkal Majalla" w:cs="Sakkal Majalla"/>
          <w:sz w:val="28"/>
          <w:szCs w:val="28"/>
          <w:rtl/>
        </w:rPr>
        <w:t xml:space="preserve">الصيانة والمساندة والإحاطة </w:t>
      </w:r>
      <w:r w:rsidR="00B84D3F" w:rsidRPr="004515E5">
        <w:rPr>
          <w:rFonts w:ascii="Sakkal Majalla" w:hAnsi="Sakkal Majalla" w:cs="Sakkal Majalla"/>
          <w:sz w:val="28"/>
          <w:szCs w:val="28"/>
          <w:rtl/>
        </w:rPr>
        <w:t>الجوانب التالية:</w:t>
      </w:r>
    </w:p>
    <w:p w14:paraId="20674C98" w14:textId="77777777" w:rsidR="00B84D3F" w:rsidRPr="004515E5" w:rsidRDefault="00AB0D1C" w:rsidP="00AE7149">
      <w:pPr>
        <w:numPr>
          <w:ilvl w:val="0"/>
          <w:numId w:val="6"/>
        </w:numPr>
        <w:tabs>
          <w:tab w:val="clear" w:pos="1069"/>
        </w:tabs>
        <w:bidi/>
        <w:ind w:left="566" w:hanging="142"/>
        <w:jc w:val="both"/>
        <w:rPr>
          <w:rFonts w:ascii="Sakkal Majalla" w:hAnsi="Sakkal Majalla" w:cs="Sakkal Majalla"/>
          <w:sz w:val="28"/>
          <w:szCs w:val="28"/>
          <w:rtl/>
        </w:rPr>
      </w:pPr>
      <w:r w:rsidRPr="004515E5">
        <w:rPr>
          <w:rFonts w:ascii="Sakkal Majalla" w:hAnsi="Sakkal Majalla" w:cs="Sakkal Majalla"/>
          <w:sz w:val="28"/>
          <w:szCs w:val="28"/>
          <w:rtl/>
        </w:rPr>
        <w:t>الصيانة الوقائيّة</w:t>
      </w:r>
      <w:r w:rsidR="00B84D3F" w:rsidRPr="004515E5">
        <w:rPr>
          <w:rFonts w:ascii="Sakkal Majalla" w:hAnsi="Sakkal Majalla" w:cs="Sakkal Majalla"/>
          <w:sz w:val="28"/>
          <w:szCs w:val="28"/>
          <w:rtl/>
        </w:rPr>
        <w:t>: على المزوّد مباشرة أو عن طريق ممثله، تأمين مراقبة دوريّة للتجهيزات والبرمجي</w:t>
      </w:r>
      <w:r w:rsidRPr="004515E5">
        <w:rPr>
          <w:rFonts w:ascii="Sakkal Majalla" w:hAnsi="Sakkal Majalla" w:cs="Sakkal Majalla"/>
          <w:sz w:val="28"/>
          <w:szCs w:val="28"/>
          <w:rtl/>
        </w:rPr>
        <w:t xml:space="preserve">ّات المقترحة وذلك كل ثلاثة أشهر </w:t>
      </w:r>
      <w:r w:rsidR="00B84D3F" w:rsidRPr="004515E5">
        <w:rPr>
          <w:rFonts w:ascii="Sakkal Majalla" w:hAnsi="Sakkal Majalla" w:cs="Sakkal Majalla"/>
          <w:sz w:val="28"/>
          <w:szCs w:val="28"/>
          <w:rtl/>
        </w:rPr>
        <w:t>على الأقل،</w:t>
      </w:r>
    </w:p>
    <w:p w14:paraId="35F22D40" w14:textId="77777777" w:rsidR="00B84D3F" w:rsidRPr="004515E5" w:rsidRDefault="00B84D3F" w:rsidP="00AE7149">
      <w:pPr>
        <w:numPr>
          <w:ilvl w:val="0"/>
          <w:numId w:val="6"/>
        </w:numPr>
        <w:tabs>
          <w:tab w:val="clear" w:pos="1069"/>
        </w:tabs>
        <w:bidi/>
        <w:ind w:left="566" w:hanging="142"/>
        <w:jc w:val="both"/>
        <w:rPr>
          <w:rFonts w:ascii="Sakkal Majalla" w:hAnsi="Sakkal Majalla" w:cs="Sakkal Majalla"/>
          <w:sz w:val="28"/>
          <w:szCs w:val="28"/>
        </w:rPr>
      </w:pPr>
      <w:r w:rsidRPr="004515E5">
        <w:rPr>
          <w:rFonts w:ascii="Sakkal Majalla" w:hAnsi="Sakkal Majalla" w:cs="Sakkal Majalla"/>
          <w:sz w:val="28"/>
          <w:szCs w:val="28"/>
          <w:rtl/>
        </w:rPr>
        <w:t>الصيانة عند الطلب: في صورة وقوع عطب على المزوّد</w:t>
      </w:r>
      <w:r w:rsidR="008D43F6" w:rsidRPr="004515E5">
        <w:rPr>
          <w:rFonts w:ascii="Sakkal Majalla" w:hAnsi="Sakkal Majalla" w:cs="Sakkal Majalla"/>
          <w:sz w:val="28"/>
          <w:szCs w:val="28"/>
          <w:rtl/>
        </w:rPr>
        <w:t xml:space="preserve"> مباشرة أو</w:t>
      </w:r>
      <w:r w:rsidRPr="004515E5">
        <w:rPr>
          <w:rFonts w:ascii="Sakkal Majalla" w:hAnsi="Sakkal Majalla" w:cs="Sakkal Majalla"/>
          <w:sz w:val="28"/>
          <w:szCs w:val="28"/>
          <w:rtl/>
        </w:rPr>
        <w:t>عن طريق ممثله، القيام بأعمال الصيانة اللازمة بما في ذلك توفير قطع الغيار واليد العاملة المختصّة وذلك في أجل لا يتجاوز ثلاثة (03) أيام من تاريخ تبليغه بالعطب،</w:t>
      </w:r>
    </w:p>
    <w:p w14:paraId="26BEB569" w14:textId="77777777" w:rsidR="00B84D3F" w:rsidRPr="004515E5" w:rsidRDefault="00B84D3F" w:rsidP="00A36705">
      <w:pPr>
        <w:bidi/>
        <w:jc w:val="both"/>
        <w:rPr>
          <w:rFonts w:ascii="Sakkal Majalla" w:hAnsi="Sakkal Majalla" w:cs="Sakkal Majalla"/>
          <w:sz w:val="28"/>
          <w:szCs w:val="28"/>
          <w:rtl/>
        </w:rPr>
      </w:pPr>
      <w:r w:rsidRPr="004515E5">
        <w:rPr>
          <w:rFonts w:ascii="Sakkal Majalla" w:hAnsi="Sakkal Majalla" w:cs="Sakkal Majalla"/>
          <w:sz w:val="28"/>
          <w:szCs w:val="28"/>
          <w:rtl/>
        </w:rPr>
        <w:t xml:space="preserve">على العارض أن يقترح </w:t>
      </w:r>
      <w:r w:rsidR="00100E30" w:rsidRPr="004515E5">
        <w:rPr>
          <w:rFonts w:ascii="Sakkal Majalla" w:hAnsi="Sakkal Majalla" w:cs="Sakkal Majalla"/>
          <w:sz w:val="28"/>
          <w:szCs w:val="28"/>
          <w:rtl/>
        </w:rPr>
        <w:t xml:space="preserve">عرضا ماليا </w:t>
      </w:r>
      <w:r w:rsidRPr="004515E5">
        <w:rPr>
          <w:rFonts w:ascii="Sakkal Majalla" w:hAnsi="Sakkal Majalla" w:cs="Sakkal Majalla"/>
          <w:sz w:val="28"/>
          <w:szCs w:val="28"/>
          <w:rtl/>
        </w:rPr>
        <w:t>لتغطية جميع الجوانب المذكورة أعلاه.</w:t>
      </w:r>
    </w:p>
    <w:p w14:paraId="7D4249B8" w14:textId="5058D4B6" w:rsidR="00B84D3F" w:rsidRPr="004515E5" w:rsidRDefault="00B84D3F" w:rsidP="002F7FCE">
      <w:pPr>
        <w:pStyle w:val="Titre2"/>
        <w:numPr>
          <w:ilvl w:val="0"/>
          <w:numId w:val="0"/>
        </w:numPr>
        <w:ind w:left="3"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CE087E" w:rsidRPr="004515E5">
        <w:rPr>
          <w:rFonts w:ascii="Sakkal Majalla" w:hAnsi="Sakkal Majalla" w:cs="Sakkal Majalla"/>
          <w:sz w:val="28"/>
          <w:szCs w:val="28"/>
          <w:rtl/>
        </w:rPr>
        <w:t>20</w:t>
      </w:r>
      <w:r w:rsidR="00805DEE" w:rsidRPr="004515E5">
        <w:rPr>
          <w:rFonts w:ascii="Sakkal Majalla" w:hAnsi="Sakkal Majalla" w:cs="Sakkal Majalla"/>
          <w:sz w:val="28"/>
          <w:szCs w:val="28"/>
          <w:u w:val="none"/>
          <w:rtl/>
        </w:rPr>
        <w:t>:</w:t>
      </w:r>
      <w:r w:rsidRPr="004515E5">
        <w:rPr>
          <w:rFonts w:ascii="Sakkal Majalla" w:hAnsi="Sakkal Majalla" w:cs="Sakkal Majalla"/>
          <w:sz w:val="28"/>
          <w:szCs w:val="28"/>
          <w:u w:val="none"/>
          <w:rtl/>
        </w:rPr>
        <w:t xml:space="preserve"> </w:t>
      </w:r>
      <w:r w:rsidRPr="004515E5">
        <w:rPr>
          <w:rFonts w:ascii="Sakkal Majalla" w:hAnsi="Sakkal Majalla" w:cs="Sakkal Majalla"/>
          <w:sz w:val="28"/>
          <w:szCs w:val="28"/>
          <w:rtl/>
        </w:rPr>
        <w:t xml:space="preserve">المساعدة الفنية </w:t>
      </w:r>
    </w:p>
    <w:p w14:paraId="73130A1B" w14:textId="77777777" w:rsidR="00B84D3F" w:rsidRPr="004515E5" w:rsidRDefault="00B84D3F" w:rsidP="00ED7CCE">
      <w:pPr>
        <w:bidi/>
        <w:ind w:firstLine="540"/>
        <w:jc w:val="both"/>
        <w:rPr>
          <w:rFonts w:ascii="Sakkal Majalla" w:hAnsi="Sakkal Majalla" w:cs="Sakkal Majalla"/>
          <w:sz w:val="28"/>
          <w:szCs w:val="28"/>
          <w:rtl/>
        </w:rPr>
      </w:pPr>
      <w:r w:rsidRPr="004515E5">
        <w:rPr>
          <w:rFonts w:ascii="Sakkal Majalla" w:hAnsi="Sakkal Majalla" w:cs="Sakkal Majalla"/>
          <w:sz w:val="28"/>
          <w:szCs w:val="28"/>
          <w:rtl/>
        </w:rPr>
        <w:t xml:space="preserve">يتعين على المزود أن يضع على ذمة </w:t>
      </w:r>
      <w:r w:rsidRPr="004515E5">
        <w:rPr>
          <w:rFonts w:ascii="Sakkal Majalla" w:hAnsi="Sakkal Majalla" w:cs="Sakkal Majalla"/>
          <w:sz w:val="28"/>
          <w:szCs w:val="28"/>
          <w:rtl/>
          <w:lang w:eastAsia="ar-TN" w:bidi="ar-TN"/>
        </w:rPr>
        <w:t>المشتري العمومي</w:t>
      </w:r>
      <w:r w:rsidRPr="004515E5">
        <w:rPr>
          <w:rFonts w:ascii="Sakkal Majalla" w:hAnsi="Sakkal Majalla" w:cs="Sakkal Majalla"/>
          <w:sz w:val="28"/>
          <w:szCs w:val="28"/>
          <w:rtl/>
        </w:rPr>
        <w:t xml:space="preserve"> الفنيين المختصين للقيام بتركيز التجهيزات وتشغيلها.</w:t>
      </w:r>
    </w:p>
    <w:p w14:paraId="3C77AE29" w14:textId="762910A3" w:rsidR="00B84D3F" w:rsidRPr="004515E5" w:rsidRDefault="00B84D3F" w:rsidP="002F7FCE">
      <w:pPr>
        <w:pStyle w:val="Titre2"/>
        <w:numPr>
          <w:ilvl w:val="0"/>
          <w:numId w:val="0"/>
        </w:numPr>
        <w:ind w:left="3"/>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CE087E" w:rsidRPr="004515E5">
        <w:rPr>
          <w:rFonts w:ascii="Sakkal Majalla" w:hAnsi="Sakkal Majalla" w:cs="Sakkal Majalla"/>
          <w:sz w:val="28"/>
          <w:szCs w:val="28"/>
          <w:rtl/>
        </w:rPr>
        <w:t>21</w:t>
      </w:r>
      <w:r w:rsidR="00805DEE" w:rsidRPr="004515E5">
        <w:rPr>
          <w:rFonts w:ascii="Sakkal Majalla" w:hAnsi="Sakkal Majalla" w:cs="Sakkal Majalla"/>
          <w:sz w:val="28"/>
          <w:szCs w:val="28"/>
          <w:u w:val="none"/>
          <w:rtl/>
        </w:rPr>
        <w:t>:</w:t>
      </w:r>
      <w:r w:rsidRPr="004515E5">
        <w:rPr>
          <w:rFonts w:ascii="Sakkal Majalla" w:hAnsi="Sakkal Majalla" w:cs="Sakkal Majalla"/>
          <w:sz w:val="28"/>
          <w:szCs w:val="28"/>
          <w:u w:val="none"/>
          <w:rtl/>
        </w:rPr>
        <w:t xml:space="preserve"> </w:t>
      </w:r>
      <w:r w:rsidRPr="004515E5">
        <w:rPr>
          <w:rFonts w:ascii="Sakkal Majalla" w:hAnsi="Sakkal Majalla" w:cs="Sakkal Majalla"/>
          <w:sz w:val="28"/>
          <w:szCs w:val="28"/>
          <w:rtl/>
        </w:rPr>
        <w:t xml:space="preserve">الوثائق الفنيّة المصاحبة </w:t>
      </w:r>
    </w:p>
    <w:p w14:paraId="56613A94" w14:textId="7809669D" w:rsidR="00BE7796" w:rsidRPr="004515E5" w:rsidRDefault="00B84D3F" w:rsidP="00BE7796">
      <w:pPr>
        <w:bidi/>
        <w:ind w:firstLine="540"/>
        <w:jc w:val="both"/>
        <w:rPr>
          <w:rFonts w:ascii="Sakkal Majalla" w:hAnsi="Sakkal Majalla" w:cs="Sakkal Majalla"/>
          <w:sz w:val="28"/>
          <w:szCs w:val="28"/>
        </w:rPr>
      </w:pPr>
      <w:r w:rsidRPr="004515E5">
        <w:rPr>
          <w:rFonts w:ascii="Sakkal Majalla" w:hAnsi="Sakkal Majalla" w:cs="Sakkal Majalla"/>
          <w:sz w:val="28"/>
          <w:szCs w:val="28"/>
          <w:rtl/>
        </w:rPr>
        <w:t>يجب على المزود أن يسلم التجهيزات موضوع العقد مصحوبة بالأدلة والوثائق الفنيّة الخاصة بالاستعمال والصيانة</w:t>
      </w:r>
      <w:r w:rsidR="006279D6" w:rsidRPr="004515E5">
        <w:rPr>
          <w:rFonts w:ascii="Sakkal Majalla" w:hAnsi="Sakkal Majalla" w:cs="Sakkal Majalla"/>
          <w:sz w:val="28"/>
          <w:szCs w:val="28"/>
          <w:rtl/>
        </w:rPr>
        <w:t>.</w:t>
      </w:r>
      <w:r w:rsidRPr="004515E5">
        <w:rPr>
          <w:rFonts w:ascii="Sakkal Majalla" w:hAnsi="Sakkal Majalla" w:cs="Sakkal Majalla"/>
          <w:sz w:val="28"/>
          <w:szCs w:val="28"/>
          <w:rtl/>
        </w:rPr>
        <w:t xml:space="preserve"> </w:t>
      </w:r>
    </w:p>
    <w:p w14:paraId="6B1117E1" w14:textId="77777777" w:rsidR="00B84D3F" w:rsidRPr="004515E5" w:rsidRDefault="00B84D3F" w:rsidP="00BE7796">
      <w:pPr>
        <w:bidi/>
        <w:ind w:firstLine="540"/>
        <w:jc w:val="both"/>
        <w:rPr>
          <w:rFonts w:ascii="Sakkal Majalla" w:hAnsi="Sakkal Majalla" w:cs="Sakkal Majalla"/>
          <w:sz w:val="28"/>
          <w:szCs w:val="28"/>
          <w:rtl/>
          <w:lang w:bidi="ar-TN"/>
        </w:rPr>
      </w:pPr>
      <w:r w:rsidRPr="004515E5">
        <w:rPr>
          <w:rFonts w:ascii="Sakkal Majalla" w:hAnsi="Sakkal Majalla" w:cs="Sakkal Majalla"/>
          <w:sz w:val="28"/>
          <w:szCs w:val="28"/>
          <w:rtl/>
        </w:rPr>
        <w:t xml:space="preserve">يجب أن تكون هذه الوثائق أصليّة وصادرة عن المصنّع وعلى محمل ورقي وفي عدد كاف من النظائر (على الأقل نظير </w:t>
      </w:r>
      <w:r w:rsidRPr="004515E5">
        <w:rPr>
          <w:rFonts w:ascii="Sakkal Majalla" w:hAnsi="Sakkal Majalla" w:cs="Sakkal Majalla"/>
          <w:sz w:val="28"/>
          <w:szCs w:val="28"/>
          <w:rtl/>
          <w:lang w:bidi="ar-TN"/>
        </w:rPr>
        <w:t>ل</w:t>
      </w:r>
      <w:r w:rsidRPr="004515E5">
        <w:rPr>
          <w:rFonts w:ascii="Sakkal Majalla" w:hAnsi="Sakkal Majalla" w:cs="Sakkal Majalla"/>
          <w:sz w:val="28"/>
          <w:szCs w:val="28"/>
          <w:rtl/>
        </w:rPr>
        <w:t>كل جهاز أو منظومة).</w:t>
      </w:r>
    </w:p>
    <w:p w14:paraId="09CE03F5" w14:textId="77777777" w:rsidR="00B84D3F" w:rsidRPr="004515E5" w:rsidRDefault="00B84D3F" w:rsidP="00ED7CCE">
      <w:pPr>
        <w:bidi/>
        <w:ind w:firstLine="540"/>
        <w:jc w:val="both"/>
        <w:rPr>
          <w:rFonts w:ascii="Sakkal Majalla" w:hAnsi="Sakkal Majalla" w:cs="Sakkal Majalla"/>
          <w:sz w:val="28"/>
          <w:szCs w:val="28"/>
          <w:rtl/>
          <w:lang w:bidi="ar-TN"/>
        </w:rPr>
      </w:pPr>
      <w:r w:rsidRPr="004515E5">
        <w:rPr>
          <w:rFonts w:ascii="Sakkal Majalla" w:hAnsi="Sakkal Majalla" w:cs="Sakkal Majalla"/>
          <w:sz w:val="28"/>
          <w:szCs w:val="28"/>
          <w:rtl/>
          <w:lang w:bidi="ar-TN"/>
        </w:rPr>
        <w:t xml:space="preserve">كما يتعين على المزود الإدلاء بالتصاريح </w:t>
      </w:r>
      <w:proofErr w:type="spellStart"/>
      <w:r w:rsidRPr="004515E5">
        <w:rPr>
          <w:rFonts w:ascii="Sakkal Majalla" w:hAnsi="Sakkal Majalla" w:cs="Sakkal Majalla"/>
          <w:sz w:val="28"/>
          <w:szCs w:val="28"/>
          <w:rtl/>
          <w:lang w:bidi="ar-TN"/>
        </w:rPr>
        <w:t>والشهائد</w:t>
      </w:r>
      <w:proofErr w:type="spellEnd"/>
      <w:r w:rsidRPr="004515E5">
        <w:rPr>
          <w:rFonts w:ascii="Sakkal Majalla" w:hAnsi="Sakkal Majalla" w:cs="Sakkal Majalla"/>
          <w:sz w:val="28"/>
          <w:szCs w:val="28"/>
          <w:rtl/>
          <w:lang w:bidi="ar-TN"/>
        </w:rPr>
        <w:t xml:space="preserve"> المنصوص عليها بالفصل </w:t>
      </w:r>
      <w:r w:rsidR="008D43F6" w:rsidRPr="004515E5">
        <w:rPr>
          <w:rFonts w:ascii="Sakkal Majalla" w:hAnsi="Sakkal Majalla" w:cs="Sakkal Majalla"/>
          <w:sz w:val="28"/>
          <w:szCs w:val="28"/>
          <w:rtl/>
          <w:lang w:bidi="ar-TN"/>
        </w:rPr>
        <w:t>9</w:t>
      </w:r>
      <w:r w:rsidRPr="004515E5">
        <w:rPr>
          <w:rFonts w:ascii="Sakkal Majalla" w:hAnsi="Sakkal Majalla" w:cs="Sakkal Majalla"/>
          <w:sz w:val="28"/>
          <w:szCs w:val="28"/>
          <w:rtl/>
          <w:lang w:bidi="ar-TN"/>
        </w:rPr>
        <w:t xml:space="preserve"> للتثبت من مطابقتها مع التجهيزات المسلمة وأماكن التصنيع.</w:t>
      </w:r>
    </w:p>
    <w:p w14:paraId="3F7A932A" w14:textId="79720DAA" w:rsidR="00B84D3F" w:rsidRPr="004515E5" w:rsidRDefault="00B84D3F" w:rsidP="002F7FCE">
      <w:pPr>
        <w:pStyle w:val="Titre2"/>
        <w:numPr>
          <w:ilvl w:val="0"/>
          <w:numId w:val="0"/>
        </w:numPr>
        <w:ind w:left="3"/>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CE087E" w:rsidRPr="004515E5">
        <w:rPr>
          <w:rFonts w:ascii="Sakkal Majalla" w:hAnsi="Sakkal Majalla" w:cs="Sakkal Majalla"/>
          <w:sz w:val="28"/>
          <w:szCs w:val="28"/>
          <w:rtl/>
        </w:rPr>
        <w:t>22</w:t>
      </w:r>
      <w:r w:rsidR="00805DEE"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تطور الخصائص الفنية</w:t>
      </w:r>
    </w:p>
    <w:p w14:paraId="5C6C7ED5" w14:textId="6E1935E3" w:rsidR="00B84D3F" w:rsidRPr="004515E5" w:rsidRDefault="00B84D3F" w:rsidP="008A02F7">
      <w:pPr>
        <w:bidi/>
        <w:ind w:firstLine="540"/>
        <w:jc w:val="both"/>
        <w:rPr>
          <w:rFonts w:ascii="Sakkal Majalla" w:hAnsi="Sakkal Majalla" w:cs="Sakkal Majalla"/>
          <w:sz w:val="28"/>
          <w:szCs w:val="28"/>
          <w:rtl/>
          <w:lang w:val="en-US" w:eastAsia="ar-TN" w:bidi="ar-TN"/>
        </w:rPr>
      </w:pPr>
      <w:r w:rsidRPr="004515E5">
        <w:rPr>
          <w:rFonts w:ascii="Sakkal Majalla" w:hAnsi="Sakkal Majalla" w:cs="Sakkal Majalla"/>
          <w:sz w:val="28"/>
          <w:szCs w:val="28"/>
          <w:rtl/>
          <w:lang w:val="en-US" w:eastAsia="ar-TN" w:bidi="ar-TN"/>
        </w:rPr>
        <w:t xml:space="preserve"> قبل التسليم، يتعهد </w:t>
      </w:r>
      <w:r w:rsidR="00A07DAE" w:rsidRPr="004515E5">
        <w:rPr>
          <w:rFonts w:ascii="Sakkal Majalla" w:hAnsi="Sakkal Majalla" w:cs="Sakkal Majalla"/>
          <w:sz w:val="28"/>
          <w:szCs w:val="28"/>
          <w:rtl/>
          <w:lang w:val="en-US" w:eastAsia="ar-TN" w:bidi="ar-TN"/>
        </w:rPr>
        <w:t>المزود</w:t>
      </w:r>
      <w:r w:rsidRPr="004515E5">
        <w:rPr>
          <w:rFonts w:ascii="Sakkal Majalla" w:hAnsi="Sakkal Majalla" w:cs="Sakkal Majalla"/>
          <w:sz w:val="28"/>
          <w:szCs w:val="28"/>
          <w:rtl/>
          <w:lang w:val="en-US" w:eastAsia="ar-TN" w:bidi="ar-TN"/>
        </w:rPr>
        <w:t xml:space="preserve"> بإعلام </w:t>
      </w:r>
      <w:r w:rsidRPr="004515E5">
        <w:rPr>
          <w:rFonts w:ascii="Sakkal Majalla" w:hAnsi="Sakkal Majalla" w:cs="Sakkal Majalla"/>
          <w:sz w:val="28"/>
          <w:szCs w:val="28"/>
          <w:rtl/>
          <w:lang w:eastAsia="ar-TN" w:bidi="ar-TN"/>
        </w:rPr>
        <w:t xml:space="preserve">وزارة </w:t>
      </w:r>
      <w:r w:rsidR="003F6FEC" w:rsidRPr="004515E5">
        <w:rPr>
          <w:rFonts w:ascii="Sakkal Majalla" w:hAnsi="Sakkal Majalla" w:cs="Sakkal Majalla"/>
          <w:sz w:val="28"/>
          <w:szCs w:val="28"/>
          <w:rtl/>
          <w:lang w:eastAsia="ar-TN" w:bidi="ar-TN"/>
        </w:rPr>
        <w:t>تكنولوجيات الاتصال</w:t>
      </w:r>
      <w:r w:rsidRPr="004515E5">
        <w:rPr>
          <w:rFonts w:ascii="Sakkal Majalla" w:hAnsi="Sakkal Majalla" w:cs="Sakkal Majalla"/>
          <w:sz w:val="28"/>
          <w:szCs w:val="28"/>
          <w:rtl/>
          <w:lang w:eastAsia="ar-TN" w:bidi="ar-TN"/>
        </w:rPr>
        <w:t xml:space="preserve"> </w:t>
      </w:r>
      <w:r w:rsidRPr="004515E5">
        <w:rPr>
          <w:rFonts w:ascii="Sakkal Majalla" w:hAnsi="Sakkal Majalla" w:cs="Sakkal Majalla"/>
          <w:sz w:val="28"/>
          <w:szCs w:val="28"/>
          <w:rtl/>
          <w:lang w:val="en-US" w:eastAsia="ar-TN" w:bidi="ar-TN"/>
        </w:rPr>
        <w:t xml:space="preserve">بصفتها المشتري العمومي بالتطوّرات في الخاصيّات الفنية للمعدّات موضوع </w:t>
      </w:r>
      <w:r w:rsidR="00E30499" w:rsidRPr="004515E5">
        <w:rPr>
          <w:rFonts w:ascii="Sakkal Majalla" w:hAnsi="Sakkal Majalla" w:cs="Sakkal Majalla"/>
          <w:sz w:val="28"/>
          <w:szCs w:val="28"/>
          <w:rtl/>
          <w:lang w:val="en-US" w:eastAsia="ar-TN" w:bidi="ar-TN"/>
        </w:rPr>
        <w:t>الاستشارة</w:t>
      </w:r>
      <w:r w:rsidRPr="004515E5">
        <w:rPr>
          <w:rFonts w:ascii="Sakkal Majalla" w:hAnsi="Sakkal Majalla" w:cs="Sakkal Majalla"/>
          <w:sz w:val="28"/>
          <w:szCs w:val="28"/>
          <w:rtl/>
          <w:lang w:val="en-US" w:eastAsia="ar-TN" w:bidi="ar-TN"/>
        </w:rPr>
        <w:t xml:space="preserve"> والممكن إدراجها بدون أن ينجر عن ذلك </w:t>
      </w:r>
      <w:r w:rsidRPr="004515E5">
        <w:rPr>
          <w:rFonts w:ascii="Sakkal Majalla" w:hAnsi="Sakkal Majalla" w:cs="Sakkal Majalla"/>
          <w:b/>
          <w:bCs/>
          <w:sz w:val="28"/>
          <w:szCs w:val="28"/>
          <w:rtl/>
          <w:lang w:val="en-US" w:eastAsia="ar-TN" w:bidi="ar-TN"/>
        </w:rPr>
        <w:t>أي ترفيع في الأثمان أو تأخير في آجال التسليم</w:t>
      </w:r>
      <w:r w:rsidRPr="004515E5">
        <w:rPr>
          <w:rFonts w:ascii="Sakkal Majalla" w:hAnsi="Sakkal Majalla" w:cs="Sakkal Majalla"/>
          <w:sz w:val="28"/>
          <w:szCs w:val="28"/>
          <w:rtl/>
          <w:lang w:val="en-US" w:eastAsia="ar-TN" w:bidi="ar-TN"/>
        </w:rPr>
        <w:t>. ويبقى ل</w:t>
      </w:r>
      <w:r w:rsidRPr="004515E5">
        <w:rPr>
          <w:rFonts w:ascii="Sakkal Majalla" w:hAnsi="Sakkal Majalla" w:cs="Sakkal Majalla"/>
          <w:sz w:val="28"/>
          <w:szCs w:val="28"/>
          <w:rtl/>
          <w:lang w:eastAsia="ar-TN" w:bidi="ar-TN"/>
        </w:rPr>
        <w:t xml:space="preserve">وزارة </w:t>
      </w:r>
      <w:r w:rsidR="003F6FEC" w:rsidRPr="004515E5">
        <w:rPr>
          <w:rFonts w:ascii="Sakkal Majalla" w:hAnsi="Sakkal Majalla" w:cs="Sakkal Majalla"/>
          <w:sz w:val="28"/>
          <w:szCs w:val="28"/>
          <w:rtl/>
          <w:lang w:eastAsia="ar-TN" w:bidi="ar-TN"/>
        </w:rPr>
        <w:t>تكنولوجيات الاتصال</w:t>
      </w:r>
      <w:r w:rsidRPr="004515E5">
        <w:rPr>
          <w:rFonts w:ascii="Sakkal Majalla" w:hAnsi="Sakkal Majalla" w:cs="Sakkal Majalla"/>
          <w:sz w:val="28"/>
          <w:szCs w:val="28"/>
          <w:rtl/>
          <w:lang w:eastAsia="ar-TN" w:bidi="ar-TN"/>
        </w:rPr>
        <w:t xml:space="preserve"> </w:t>
      </w:r>
      <w:r w:rsidRPr="004515E5">
        <w:rPr>
          <w:rFonts w:ascii="Sakkal Majalla" w:hAnsi="Sakkal Majalla" w:cs="Sakkal Majalla"/>
          <w:sz w:val="28"/>
          <w:szCs w:val="28"/>
          <w:rtl/>
          <w:lang w:val="en-US" w:eastAsia="ar-TN" w:bidi="ar-TN"/>
        </w:rPr>
        <w:t xml:space="preserve">كل الحق في قبول أو رفض المقترحات في خصوص هذه التطوّرات. </w:t>
      </w:r>
    </w:p>
    <w:p w14:paraId="494AA3A5" w14:textId="290BCDF5" w:rsidR="00B84D3F" w:rsidRPr="004515E5" w:rsidRDefault="00B84D3F" w:rsidP="002F7FCE">
      <w:pPr>
        <w:pStyle w:val="Titre2"/>
        <w:numPr>
          <w:ilvl w:val="0"/>
          <w:numId w:val="0"/>
        </w:numPr>
        <w:ind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CE087E" w:rsidRPr="004515E5">
        <w:rPr>
          <w:rFonts w:ascii="Sakkal Majalla" w:hAnsi="Sakkal Majalla" w:cs="Sakkal Majalla"/>
          <w:sz w:val="28"/>
          <w:szCs w:val="28"/>
          <w:rtl/>
        </w:rPr>
        <w:t>23</w:t>
      </w:r>
      <w:r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w:t>
      </w:r>
      <w:proofErr w:type="spellStart"/>
      <w:r w:rsidRPr="004515E5">
        <w:rPr>
          <w:rFonts w:ascii="Sakkal Majalla" w:hAnsi="Sakkal Majalla" w:cs="Sakkal Majalla"/>
          <w:sz w:val="28"/>
          <w:szCs w:val="28"/>
          <w:rtl/>
        </w:rPr>
        <w:t>معاليم</w:t>
      </w:r>
      <w:proofErr w:type="spellEnd"/>
      <w:r w:rsidRPr="004515E5">
        <w:rPr>
          <w:rFonts w:ascii="Sakkal Majalla" w:hAnsi="Sakkal Majalla" w:cs="Sakkal Majalla"/>
          <w:sz w:val="28"/>
          <w:szCs w:val="28"/>
          <w:rtl/>
        </w:rPr>
        <w:t xml:space="preserve"> التسجيل</w:t>
      </w:r>
    </w:p>
    <w:p w14:paraId="4F74CADB" w14:textId="77777777" w:rsidR="00B84D3F" w:rsidRPr="004515E5" w:rsidRDefault="00B84D3F" w:rsidP="00ED7CCE">
      <w:pPr>
        <w:bidi/>
        <w:ind w:firstLine="708"/>
        <w:jc w:val="both"/>
        <w:rPr>
          <w:rFonts w:ascii="Sakkal Majalla" w:hAnsi="Sakkal Majalla" w:cs="Sakkal Majalla"/>
          <w:sz w:val="28"/>
          <w:szCs w:val="28"/>
          <w:rtl/>
        </w:rPr>
      </w:pPr>
      <w:r w:rsidRPr="004515E5">
        <w:rPr>
          <w:rFonts w:ascii="Sakkal Majalla" w:hAnsi="Sakkal Majalla" w:cs="Sakkal Majalla"/>
          <w:sz w:val="28"/>
          <w:szCs w:val="28"/>
          <w:rtl/>
        </w:rPr>
        <w:t xml:space="preserve">تحمل مصاريف التسجيل على كاهل </w:t>
      </w:r>
      <w:r w:rsidR="003674F4" w:rsidRPr="004515E5">
        <w:rPr>
          <w:rFonts w:ascii="Sakkal Majalla" w:hAnsi="Sakkal Majalla" w:cs="Sakkal Majalla"/>
          <w:sz w:val="28"/>
          <w:szCs w:val="28"/>
          <w:rtl/>
        </w:rPr>
        <w:t>المزود</w:t>
      </w:r>
      <w:r w:rsidRPr="004515E5">
        <w:rPr>
          <w:rFonts w:ascii="Sakkal Majalla" w:hAnsi="Sakkal Majalla" w:cs="Sakkal Majalla"/>
          <w:sz w:val="28"/>
          <w:szCs w:val="28"/>
          <w:rtl/>
        </w:rPr>
        <w:t>.</w:t>
      </w:r>
    </w:p>
    <w:p w14:paraId="4E970C33" w14:textId="1BCE16F1" w:rsidR="00B84D3F" w:rsidRPr="004515E5" w:rsidRDefault="00B84D3F" w:rsidP="002F7FCE">
      <w:pPr>
        <w:pStyle w:val="Titre2"/>
        <w:numPr>
          <w:ilvl w:val="0"/>
          <w:numId w:val="0"/>
        </w:numPr>
        <w:ind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CE087E" w:rsidRPr="004515E5">
        <w:rPr>
          <w:rFonts w:ascii="Sakkal Majalla" w:hAnsi="Sakkal Majalla" w:cs="Sakkal Majalla"/>
          <w:sz w:val="28"/>
          <w:szCs w:val="28"/>
          <w:rtl/>
        </w:rPr>
        <w:t>24</w:t>
      </w:r>
      <w:r w:rsidR="00805DEE"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تسوية الخلافات </w:t>
      </w:r>
    </w:p>
    <w:p w14:paraId="543D76C9" w14:textId="77777777" w:rsidR="00F14BAC" w:rsidRPr="004515E5" w:rsidRDefault="00F14BAC" w:rsidP="008975F0">
      <w:pPr>
        <w:bidi/>
        <w:ind w:firstLine="540"/>
        <w:jc w:val="both"/>
        <w:rPr>
          <w:rFonts w:ascii="Sakkal Majalla" w:hAnsi="Sakkal Majalla" w:cs="Sakkal Majalla"/>
          <w:sz w:val="28"/>
          <w:szCs w:val="28"/>
          <w:rtl/>
          <w:lang w:val="en-US" w:eastAsia="ar-TN" w:bidi="ar-TN"/>
        </w:rPr>
      </w:pPr>
      <w:r w:rsidRPr="004515E5">
        <w:rPr>
          <w:rFonts w:ascii="Sakkal Majalla" w:hAnsi="Sakkal Majalla" w:cs="Sakkal Majalla"/>
          <w:sz w:val="28"/>
          <w:szCs w:val="28"/>
          <w:rtl/>
          <w:lang w:val="en-US" w:eastAsia="ar-TN" w:bidi="ar-TN"/>
        </w:rPr>
        <w:t>في صورة حصول نزاع بين المشتري العمومي والمزود، فإنه يتم العمل على فضه بالتراضي بين الطرفين وإن تعذر ذلك يتم اللجوء الى قسم التظلم وقبول الطعون بالهيئة العامة لمراقبة المصاريف العمومية.</w:t>
      </w:r>
    </w:p>
    <w:p w14:paraId="2805C1B6" w14:textId="658C58F4" w:rsidR="00B84D3F" w:rsidRPr="004515E5" w:rsidRDefault="00B84D3F" w:rsidP="002F7FCE">
      <w:pPr>
        <w:pStyle w:val="Titre2"/>
        <w:numPr>
          <w:ilvl w:val="0"/>
          <w:numId w:val="0"/>
        </w:numPr>
        <w:ind w:right="708"/>
        <w:jc w:val="both"/>
        <w:rPr>
          <w:rFonts w:ascii="Sakkal Majalla" w:hAnsi="Sakkal Majalla" w:cs="Sakkal Majalla"/>
          <w:sz w:val="28"/>
          <w:szCs w:val="28"/>
          <w:rtl/>
        </w:rPr>
      </w:pPr>
      <w:r w:rsidRPr="004515E5">
        <w:rPr>
          <w:rFonts w:ascii="Sakkal Majalla" w:hAnsi="Sakkal Majalla" w:cs="Sakkal Majalla"/>
          <w:sz w:val="28"/>
          <w:szCs w:val="28"/>
          <w:rtl/>
        </w:rPr>
        <w:t xml:space="preserve">الفصل </w:t>
      </w:r>
      <w:r w:rsidR="00726E50" w:rsidRPr="004515E5">
        <w:rPr>
          <w:rFonts w:ascii="Sakkal Majalla" w:hAnsi="Sakkal Majalla" w:cs="Sakkal Majalla"/>
          <w:sz w:val="28"/>
          <w:szCs w:val="28"/>
          <w:rtl/>
        </w:rPr>
        <w:t>25</w:t>
      </w:r>
      <w:r w:rsidRPr="004515E5">
        <w:rPr>
          <w:rFonts w:ascii="Sakkal Majalla" w:hAnsi="Sakkal Majalla" w:cs="Sakkal Majalla"/>
          <w:sz w:val="28"/>
          <w:szCs w:val="28"/>
          <w:u w:val="none"/>
          <w:rtl/>
        </w:rPr>
        <w:t>:</w:t>
      </w:r>
      <w:r w:rsidRPr="004515E5">
        <w:rPr>
          <w:rFonts w:ascii="Sakkal Majalla" w:hAnsi="Sakkal Majalla" w:cs="Sakkal Majalla"/>
          <w:sz w:val="28"/>
          <w:szCs w:val="28"/>
          <w:rtl/>
        </w:rPr>
        <w:t xml:space="preserve"> حالات القوة القاهرة المانعة من تنفيذ الالتزامات </w:t>
      </w:r>
    </w:p>
    <w:p w14:paraId="7FE52B58" w14:textId="77777777" w:rsidR="00B84D3F" w:rsidRPr="004515E5" w:rsidRDefault="00B84D3F" w:rsidP="00ED7CCE">
      <w:pPr>
        <w:pStyle w:val="Retraitcorpsdetexte"/>
        <w:spacing w:line="240" w:lineRule="auto"/>
        <w:rPr>
          <w:rFonts w:ascii="Sakkal Majalla" w:hAnsi="Sakkal Majalla" w:cs="Sakkal Majalla"/>
          <w:rtl/>
        </w:rPr>
      </w:pPr>
      <w:r w:rsidRPr="004515E5">
        <w:rPr>
          <w:rFonts w:ascii="Sakkal Majalla" w:hAnsi="Sakkal Majalla" w:cs="Sakkal Majalla"/>
          <w:rtl/>
        </w:rPr>
        <w:t xml:space="preserve">في صورة وجود قوة قاهرة مانعة من تنفيذ كل الالتزامات أو جزء منها من قبل </w:t>
      </w:r>
      <w:r w:rsidR="00A07DAE" w:rsidRPr="004515E5">
        <w:rPr>
          <w:rFonts w:ascii="Sakkal Majalla" w:hAnsi="Sakkal Majalla" w:cs="Sakkal Majalla"/>
          <w:rtl/>
        </w:rPr>
        <w:t>المزود</w:t>
      </w:r>
      <w:r w:rsidRPr="004515E5">
        <w:rPr>
          <w:rFonts w:ascii="Sakkal Majalla" w:hAnsi="Sakkal Majalla" w:cs="Sakkal Majalla"/>
          <w:rtl/>
        </w:rPr>
        <w:t xml:space="preserve"> فإنه يقع تطبيق ما جاء بمجلة الالتزامات والعقود.</w:t>
      </w:r>
    </w:p>
    <w:p w14:paraId="15BCD312" w14:textId="1F91ADA8" w:rsidR="00B84D3F" w:rsidRPr="004515E5" w:rsidRDefault="00B84D3F" w:rsidP="002F7FCE">
      <w:pPr>
        <w:pStyle w:val="Titre2"/>
        <w:numPr>
          <w:ilvl w:val="0"/>
          <w:numId w:val="0"/>
        </w:numPr>
        <w:ind w:right="708"/>
        <w:jc w:val="both"/>
        <w:rPr>
          <w:rFonts w:ascii="Sakkal Majalla" w:hAnsi="Sakkal Majalla" w:cs="Sakkal Majalla"/>
          <w:sz w:val="28"/>
          <w:szCs w:val="28"/>
          <w:rtl/>
          <w:lang w:eastAsia="ar-TN" w:bidi="ar-TN"/>
        </w:rPr>
      </w:pPr>
      <w:r w:rsidRPr="004515E5">
        <w:rPr>
          <w:rFonts w:ascii="Sakkal Majalla" w:hAnsi="Sakkal Majalla" w:cs="Sakkal Majalla"/>
          <w:sz w:val="28"/>
          <w:szCs w:val="28"/>
          <w:rtl/>
        </w:rPr>
        <w:t xml:space="preserve">الفصل </w:t>
      </w:r>
      <w:r w:rsidR="00E24437">
        <w:rPr>
          <w:rFonts w:ascii="Sakkal Majalla" w:hAnsi="Sakkal Majalla" w:cs="Sakkal Majalla"/>
          <w:sz w:val="28"/>
          <w:szCs w:val="28"/>
          <w:rtl/>
        </w:rPr>
        <w:t>27</w:t>
      </w:r>
      <w:r w:rsidRPr="004515E5">
        <w:rPr>
          <w:rFonts w:ascii="Sakkal Majalla" w:hAnsi="Sakkal Majalla" w:cs="Sakkal Majalla"/>
          <w:sz w:val="28"/>
          <w:szCs w:val="28"/>
          <w:rtl/>
        </w:rPr>
        <w:t xml:space="preserve">: </w:t>
      </w:r>
      <w:r w:rsidRPr="004515E5">
        <w:rPr>
          <w:rFonts w:ascii="Sakkal Majalla" w:hAnsi="Sakkal Majalla" w:cs="Sakkal Majalla"/>
          <w:sz w:val="28"/>
          <w:szCs w:val="28"/>
          <w:rtl/>
          <w:lang w:eastAsia="ar-TN" w:bidi="ar-TN"/>
        </w:rPr>
        <w:t>فسخ العقد</w:t>
      </w:r>
    </w:p>
    <w:p w14:paraId="07FA1603" w14:textId="4AF6031D" w:rsidR="00B84D3F" w:rsidRPr="004515E5" w:rsidRDefault="00A07DAE" w:rsidP="001C214C">
      <w:pPr>
        <w:pStyle w:val="Retraitcorpsdetexte"/>
        <w:spacing w:line="240" w:lineRule="auto"/>
        <w:rPr>
          <w:rFonts w:ascii="Sakkal Majalla" w:hAnsi="Sakkal Majalla" w:cs="Sakkal Majalla"/>
          <w:rtl/>
        </w:rPr>
      </w:pPr>
      <w:r w:rsidRPr="004515E5">
        <w:rPr>
          <w:rFonts w:ascii="Sakkal Majalla" w:hAnsi="Sakkal Majalla" w:cs="Sakkal Majalla"/>
          <w:rtl/>
        </w:rPr>
        <w:t>يف</w:t>
      </w:r>
      <w:r w:rsidR="00B84D3F" w:rsidRPr="004515E5">
        <w:rPr>
          <w:rFonts w:ascii="Sakkal Majalla" w:hAnsi="Sakkal Majalla" w:cs="Sakkal Majalla"/>
          <w:rtl/>
        </w:rPr>
        <w:t xml:space="preserve">سخ العقد وجوبا بوفاة </w:t>
      </w:r>
      <w:r w:rsidRPr="004515E5">
        <w:rPr>
          <w:rFonts w:ascii="Sakkal Majalla" w:hAnsi="Sakkal Majalla" w:cs="Sakkal Majalla"/>
          <w:rtl/>
        </w:rPr>
        <w:t>المزود</w:t>
      </w:r>
      <w:r w:rsidR="00B84D3F" w:rsidRPr="004515E5">
        <w:rPr>
          <w:rFonts w:ascii="Sakkal Majalla" w:hAnsi="Sakkal Majalla" w:cs="Sakkal Majalla"/>
          <w:rtl/>
        </w:rPr>
        <w:t xml:space="preserve"> </w:t>
      </w:r>
      <w:r w:rsidRPr="004515E5">
        <w:rPr>
          <w:rFonts w:ascii="Sakkal Majalla" w:hAnsi="Sakkal Majalla" w:cs="Sakkal Majalla"/>
          <w:rtl/>
        </w:rPr>
        <w:t>أو</w:t>
      </w:r>
      <w:r w:rsidR="00FB52AC" w:rsidRPr="004515E5">
        <w:rPr>
          <w:rFonts w:ascii="Sakkal Majalla" w:hAnsi="Sakkal Majalla" w:cs="Sakkal Majalla"/>
          <w:rtl/>
        </w:rPr>
        <w:t xml:space="preserve"> </w:t>
      </w:r>
      <w:r w:rsidR="00B84D3F" w:rsidRPr="004515E5">
        <w:rPr>
          <w:rFonts w:ascii="Sakkal Majalla" w:hAnsi="Sakkal Majalla" w:cs="Sakkal Majalla"/>
          <w:rtl/>
        </w:rPr>
        <w:t>إفلاسه ويمكن للمشتري العمومي أن يقبل عند الاقتضاء المقترحات التي يقدمها الورثة أو الدائنون أو المصف</w:t>
      </w:r>
      <w:r w:rsidR="00E91103" w:rsidRPr="004515E5">
        <w:rPr>
          <w:rFonts w:ascii="Sakkal Majalla" w:hAnsi="Sakkal Majalla" w:cs="Sakkal Majalla"/>
          <w:rtl/>
        </w:rPr>
        <w:t>ّ</w:t>
      </w:r>
      <w:r w:rsidR="00B84D3F" w:rsidRPr="004515E5">
        <w:rPr>
          <w:rFonts w:ascii="Sakkal Majalla" w:hAnsi="Sakkal Majalla" w:cs="Sakkal Majalla"/>
          <w:rtl/>
        </w:rPr>
        <w:t xml:space="preserve">ي قصد استمرار </w:t>
      </w:r>
      <w:r w:rsidR="00E30499" w:rsidRPr="004515E5">
        <w:rPr>
          <w:rFonts w:ascii="Sakkal Majalla" w:hAnsi="Sakkal Majalla" w:cs="Sakkal Majalla"/>
          <w:rtl/>
        </w:rPr>
        <w:t>الاستشارة</w:t>
      </w:r>
      <w:r w:rsidR="00B84D3F" w:rsidRPr="004515E5">
        <w:rPr>
          <w:rFonts w:ascii="Sakkal Majalla" w:hAnsi="Sakkal Majalla" w:cs="Sakkal Majalla"/>
          <w:rtl/>
        </w:rPr>
        <w:t xml:space="preserve">. </w:t>
      </w:r>
      <w:r w:rsidR="001C214C" w:rsidRPr="004515E5">
        <w:rPr>
          <w:rFonts w:ascii="Sakkal Majalla" w:hAnsi="Sakkal Majalla" w:cs="Sakkal Majalla"/>
          <w:rtl/>
        </w:rPr>
        <w:t xml:space="preserve">كما يمكن </w:t>
      </w:r>
      <w:r w:rsidR="00B84D3F" w:rsidRPr="004515E5">
        <w:rPr>
          <w:rFonts w:ascii="Sakkal Majalla" w:hAnsi="Sakkal Majalla" w:cs="Sakkal Majalla"/>
          <w:rtl/>
        </w:rPr>
        <w:t>فسخ العقد إذا لم يف</w:t>
      </w:r>
      <w:r w:rsidR="008975F0" w:rsidRPr="004515E5">
        <w:rPr>
          <w:rFonts w:ascii="Sakkal Majalla" w:hAnsi="Sakkal Majalla" w:cs="Sakkal Majalla"/>
          <w:rtl/>
        </w:rPr>
        <w:t>ي</w:t>
      </w:r>
      <w:r w:rsidR="00B84D3F" w:rsidRPr="004515E5">
        <w:rPr>
          <w:rFonts w:ascii="Sakkal Majalla" w:hAnsi="Sakkal Majalla" w:cs="Sakkal Majalla"/>
          <w:rtl/>
        </w:rPr>
        <w:t xml:space="preserve"> </w:t>
      </w:r>
      <w:r w:rsidRPr="004515E5">
        <w:rPr>
          <w:rFonts w:ascii="Sakkal Majalla" w:hAnsi="Sakkal Majalla" w:cs="Sakkal Majalla"/>
          <w:rtl/>
        </w:rPr>
        <w:t>المزود</w:t>
      </w:r>
      <w:r w:rsidR="00B84D3F" w:rsidRPr="004515E5">
        <w:rPr>
          <w:rFonts w:ascii="Sakkal Majalla" w:hAnsi="Sakkal Majalla" w:cs="Sakkal Majalla"/>
          <w:rtl/>
        </w:rPr>
        <w:t xml:space="preserve"> بالتزاماته وفي هذه الصورة يوجه له</w:t>
      </w:r>
      <w:r w:rsidR="00B84D3F" w:rsidRPr="004515E5">
        <w:rPr>
          <w:rFonts w:ascii="Sakkal Majalla" w:hAnsi="Sakkal Majalla" w:cs="Sakkal Majalla"/>
          <w:rtl/>
          <w:lang w:eastAsia="ar-TN" w:bidi="ar-TN"/>
        </w:rPr>
        <w:t xml:space="preserve"> المشتري العمومي</w:t>
      </w:r>
      <w:r w:rsidR="00B84D3F" w:rsidRPr="004515E5">
        <w:rPr>
          <w:rFonts w:ascii="Sakkal Majalla" w:hAnsi="Sakkal Majalla" w:cs="Sakkal Majalla"/>
          <w:rtl/>
        </w:rPr>
        <w:t xml:space="preserve"> تنبيها بواسطة رسالة مضمونة الوصول يدعوه فيها إلى القيام بالتزاماته في أجل محدد لا يقل عن عشرة أيام ابتداء من تاريخ تبليغ التنبيه. وبانقضاء هذا الأجل يمكن </w:t>
      </w:r>
      <w:r w:rsidR="00B84D3F" w:rsidRPr="004515E5">
        <w:rPr>
          <w:rFonts w:ascii="Sakkal Majalla" w:hAnsi="Sakkal Majalla" w:cs="Sakkal Majalla"/>
          <w:rtl/>
          <w:lang w:eastAsia="ar-TN" w:bidi="ar-TN"/>
        </w:rPr>
        <w:t>للمشتري العمومي</w:t>
      </w:r>
      <w:r w:rsidR="00B84D3F" w:rsidRPr="004515E5">
        <w:rPr>
          <w:rFonts w:ascii="Sakkal Majalla" w:hAnsi="Sakkal Majalla" w:cs="Sakkal Majalla"/>
          <w:rtl/>
        </w:rPr>
        <w:t xml:space="preserve"> فسخ العقد دون أي إجراء آخر أو تكليف من يتولى إنجازه</w:t>
      </w:r>
      <w:r w:rsidR="00EC609F" w:rsidRPr="004515E5">
        <w:rPr>
          <w:rFonts w:ascii="Sakkal Majalla" w:hAnsi="Sakkal Majalla" w:cs="Sakkal Majalla"/>
          <w:rtl/>
        </w:rPr>
        <w:t>ا حسب الإجراء الذي ي</w:t>
      </w:r>
      <w:r w:rsidR="00B84D3F" w:rsidRPr="004515E5">
        <w:rPr>
          <w:rFonts w:ascii="Sakkal Majalla" w:hAnsi="Sakkal Majalla" w:cs="Sakkal Majalla"/>
          <w:rtl/>
        </w:rPr>
        <w:t xml:space="preserve">راه ملائما وعلى حساب </w:t>
      </w:r>
      <w:r w:rsidRPr="004515E5">
        <w:rPr>
          <w:rFonts w:ascii="Sakkal Majalla" w:hAnsi="Sakkal Majalla" w:cs="Sakkal Majalla"/>
          <w:rtl/>
        </w:rPr>
        <w:t>المزود</w:t>
      </w:r>
      <w:r w:rsidR="00B84D3F" w:rsidRPr="004515E5">
        <w:rPr>
          <w:rFonts w:ascii="Sakkal Majalla" w:hAnsi="Sakkal Majalla" w:cs="Sakkal Majalla"/>
          <w:rtl/>
        </w:rPr>
        <w:t>.</w:t>
      </w:r>
      <w:r w:rsidR="001C214C" w:rsidRPr="004515E5">
        <w:rPr>
          <w:rFonts w:ascii="Sakkal Majalla" w:hAnsi="Sakkal Majalla" w:cs="Sakkal Majalla"/>
          <w:rtl/>
        </w:rPr>
        <w:t xml:space="preserve"> </w:t>
      </w:r>
      <w:r w:rsidR="00B84D3F" w:rsidRPr="004515E5">
        <w:rPr>
          <w:rFonts w:ascii="Sakkal Majalla" w:hAnsi="Sakkal Majalla" w:cs="Sakkal Majalla"/>
          <w:rtl/>
        </w:rPr>
        <w:t xml:space="preserve">ويمكن </w:t>
      </w:r>
      <w:r w:rsidR="00B84D3F" w:rsidRPr="004515E5">
        <w:rPr>
          <w:rFonts w:ascii="Sakkal Majalla" w:hAnsi="Sakkal Majalla" w:cs="Sakkal Majalla"/>
          <w:rtl/>
          <w:lang w:eastAsia="ar-TN" w:bidi="ar-TN"/>
        </w:rPr>
        <w:t>للمشتري العمومي</w:t>
      </w:r>
      <w:r w:rsidR="00B84D3F" w:rsidRPr="004515E5">
        <w:rPr>
          <w:rFonts w:ascii="Sakkal Majalla" w:hAnsi="Sakkal Majalla" w:cs="Sakkal Majalla"/>
          <w:rtl/>
        </w:rPr>
        <w:t xml:space="preserve"> فسخ العقد </w:t>
      </w:r>
      <w:r w:rsidRPr="004515E5">
        <w:rPr>
          <w:rFonts w:ascii="Sakkal Majalla" w:hAnsi="Sakkal Majalla" w:cs="Sakkal Majalla"/>
          <w:rtl/>
        </w:rPr>
        <w:t>إذا ثبت لديه</w:t>
      </w:r>
      <w:r w:rsidR="00B84D3F" w:rsidRPr="004515E5">
        <w:rPr>
          <w:rFonts w:ascii="Sakkal Majalla" w:hAnsi="Sakkal Majalla" w:cs="Sakkal Majalla"/>
          <w:rtl/>
        </w:rPr>
        <w:t xml:space="preserve"> إخلال </w:t>
      </w:r>
      <w:r w:rsidRPr="004515E5">
        <w:rPr>
          <w:rFonts w:ascii="Sakkal Majalla" w:hAnsi="Sakkal Majalla" w:cs="Sakkal Majalla"/>
          <w:rtl/>
        </w:rPr>
        <w:t>المزود</w:t>
      </w:r>
      <w:r w:rsidR="00B84D3F" w:rsidRPr="004515E5">
        <w:rPr>
          <w:rFonts w:ascii="Sakkal Majalla" w:hAnsi="Sakkal Majalla" w:cs="Sakkal Majalla"/>
          <w:rtl/>
        </w:rPr>
        <w:t xml:space="preserve"> ب</w:t>
      </w:r>
      <w:r w:rsidR="00053EC5" w:rsidRPr="004515E5">
        <w:rPr>
          <w:rFonts w:ascii="Sakkal Majalla" w:hAnsi="Sakkal Majalla" w:cs="Sakkal Majalla"/>
          <w:rtl/>
        </w:rPr>
        <w:t>التزاماته</w:t>
      </w:r>
      <w:r w:rsidR="00D74AD1" w:rsidRPr="004515E5">
        <w:rPr>
          <w:rFonts w:ascii="Sakkal Majalla" w:hAnsi="Sakkal Majalla" w:cs="Sakkal Majalla"/>
          <w:rtl/>
        </w:rPr>
        <w:t xml:space="preserve"> بعدم القيام مباشرة </w:t>
      </w:r>
      <w:r w:rsidR="001E5764" w:rsidRPr="004515E5">
        <w:rPr>
          <w:rFonts w:ascii="Sakkal Majalla" w:hAnsi="Sakkal Majalla" w:cs="Sakkal Majalla"/>
          <w:rtl/>
        </w:rPr>
        <w:t>أو بواسطة</w:t>
      </w:r>
      <w:r w:rsidR="007D6318" w:rsidRPr="004515E5">
        <w:rPr>
          <w:rFonts w:ascii="Sakkal Majalla" w:hAnsi="Sakkal Majalla" w:cs="Sakkal Majalla"/>
          <w:rtl/>
        </w:rPr>
        <w:t xml:space="preserve"> الغير بتقديم وعود أو عطايا أو هدايا قصد التأثير في مختلف إجراءات إبرام</w:t>
      </w:r>
      <w:r w:rsidR="000D077F" w:rsidRPr="004515E5">
        <w:rPr>
          <w:rFonts w:ascii="Sakkal Majalla" w:hAnsi="Sakkal Majalla" w:cs="Sakkal Majalla" w:hint="cs"/>
          <w:rtl/>
        </w:rPr>
        <w:t xml:space="preserve"> عقد</w:t>
      </w:r>
      <w:r w:rsidR="007D6318" w:rsidRPr="004515E5">
        <w:rPr>
          <w:rFonts w:ascii="Sakkal Majalla" w:hAnsi="Sakkal Majalla" w:cs="Sakkal Majalla"/>
          <w:rtl/>
        </w:rPr>
        <w:t xml:space="preserve"> </w:t>
      </w:r>
      <w:r w:rsidR="00E30499" w:rsidRPr="004515E5">
        <w:rPr>
          <w:rFonts w:ascii="Sakkal Majalla" w:hAnsi="Sakkal Majalla" w:cs="Sakkal Majalla"/>
          <w:rtl/>
        </w:rPr>
        <w:t>الاستشارة</w:t>
      </w:r>
      <w:r w:rsidR="007D6318" w:rsidRPr="004515E5">
        <w:rPr>
          <w:rFonts w:ascii="Sakkal Majalla" w:hAnsi="Sakkal Majalla" w:cs="Sakkal Majalla"/>
          <w:rtl/>
        </w:rPr>
        <w:t xml:space="preserve"> وإنجازها</w:t>
      </w:r>
      <w:r w:rsidR="00B84D3F" w:rsidRPr="004515E5">
        <w:rPr>
          <w:rFonts w:ascii="Sakkal Majalla" w:hAnsi="Sakkal Majalla" w:cs="Sakkal Majalla"/>
          <w:rtl/>
        </w:rPr>
        <w:t xml:space="preserve">. </w:t>
      </w:r>
    </w:p>
    <w:p w14:paraId="73DBC0B1" w14:textId="6AB16777" w:rsidR="009063BB" w:rsidRPr="004515E5" w:rsidRDefault="0023784C" w:rsidP="009063BB">
      <w:pPr>
        <w:pStyle w:val="Retraitcorpsdetexte"/>
        <w:ind w:firstLine="141"/>
        <w:rPr>
          <w:rFonts w:ascii="Sakkal Majalla" w:hAnsi="Sakkal Majalla" w:cs="Sakkal Majalla"/>
          <w:b/>
          <w:bCs/>
          <w:u w:val="single"/>
          <w:rtl/>
        </w:rPr>
      </w:pPr>
      <w:r w:rsidRPr="004515E5">
        <w:rPr>
          <w:rFonts w:ascii="Sakkal Majalla" w:hAnsi="Sakkal Majalla" w:cs="Sakkal Majalla"/>
          <w:b/>
          <w:bCs/>
          <w:u w:val="single"/>
          <w:rtl/>
        </w:rPr>
        <w:lastRenderedPageBreak/>
        <w:t>الفصل 27</w:t>
      </w:r>
      <w:r w:rsidRPr="004515E5">
        <w:rPr>
          <w:rFonts w:ascii="Sakkal Majalla" w:hAnsi="Sakkal Majalla" w:cs="Sakkal Majalla"/>
          <w:b/>
          <w:bCs/>
          <w:rtl/>
        </w:rPr>
        <w:t xml:space="preserve">: </w:t>
      </w:r>
      <w:r w:rsidRPr="004515E5">
        <w:rPr>
          <w:rFonts w:ascii="Sakkal Majalla" w:hAnsi="Sakkal Majalla" w:cs="Sakkal Majalla"/>
          <w:b/>
          <w:bCs/>
          <w:u w:val="single"/>
          <w:rtl/>
        </w:rPr>
        <w:t xml:space="preserve">دخول </w:t>
      </w:r>
      <w:r w:rsidR="008975F0" w:rsidRPr="004515E5">
        <w:rPr>
          <w:rFonts w:ascii="Sakkal Majalla" w:hAnsi="Sakkal Majalla" w:cs="Sakkal Majalla"/>
          <w:b/>
          <w:bCs/>
          <w:u w:val="single"/>
          <w:rtl/>
        </w:rPr>
        <w:t>الاستشارة</w:t>
      </w:r>
      <w:r w:rsidRPr="004515E5">
        <w:rPr>
          <w:rFonts w:ascii="Sakkal Majalla" w:hAnsi="Sakkal Majalla" w:cs="Sakkal Majalla"/>
          <w:b/>
          <w:bCs/>
          <w:u w:val="single"/>
          <w:rtl/>
        </w:rPr>
        <w:t xml:space="preserve"> حيّز النفاذ:</w:t>
      </w:r>
    </w:p>
    <w:p w14:paraId="775AF701" w14:textId="6875707D" w:rsidR="006E3C7A" w:rsidRPr="004515E5" w:rsidRDefault="006E3C7A" w:rsidP="006E3C7A">
      <w:pPr>
        <w:pStyle w:val="Retraitcorpsdetexte"/>
        <w:ind w:firstLine="141"/>
        <w:rPr>
          <w:rFonts w:ascii="Sakkal Majalla" w:hAnsi="Sakkal Majalla" w:cs="Sakkal Majalla"/>
          <w:rtl/>
          <w:lang w:eastAsia="ar-TN" w:bidi="ar-TN"/>
        </w:rPr>
      </w:pPr>
      <w:r w:rsidRPr="004515E5">
        <w:rPr>
          <w:rFonts w:ascii="Sakkal Majalla" w:hAnsi="Sakkal Majalla" w:cs="Sakkal Majalla"/>
          <w:rtl/>
          <w:lang w:eastAsia="ar-TN" w:bidi="ar-TN"/>
        </w:rPr>
        <w:t>لا يصبح عقد الاستشارة ساري المفعول إلا بعد إمضائه من الطرفين المتعاقدين وتسجيله.</w:t>
      </w:r>
    </w:p>
    <w:p w14:paraId="6D99B2A5" w14:textId="7923B9A2" w:rsidR="00DD5042" w:rsidRPr="004515E5" w:rsidRDefault="00DD5042" w:rsidP="00083A84">
      <w:pPr>
        <w:pStyle w:val="Retraitcorpsdetexte"/>
        <w:spacing w:line="240" w:lineRule="auto"/>
        <w:ind w:firstLine="0"/>
        <w:rPr>
          <w:rFonts w:ascii="Sakkal Majalla" w:hAnsi="Sakkal Majalla" w:cs="Sakkal Majalla"/>
          <w:rtl/>
        </w:rPr>
      </w:pPr>
      <w:r w:rsidRPr="004515E5">
        <w:rPr>
          <w:rFonts w:ascii="Sakkal Majalla" w:hAnsi="Sakkal Majalla" w:cs="Sakkal Majalla"/>
          <w:b/>
          <w:bCs/>
          <w:u w:val="single"/>
          <w:rtl/>
        </w:rPr>
        <w:t xml:space="preserve">الفصل </w:t>
      </w:r>
      <w:r w:rsidR="0023784C" w:rsidRPr="004515E5">
        <w:rPr>
          <w:rFonts w:ascii="Sakkal Majalla" w:hAnsi="Sakkal Majalla" w:cs="Sakkal Majalla"/>
          <w:b/>
          <w:bCs/>
          <w:u w:val="single"/>
          <w:rtl/>
        </w:rPr>
        <w:t>28</w:t>
      </w:r>
      <w:r w:rsidRPr="004515E5">
        <w:rPr>
          <w:rFonts w:ascii="Sakkal Majalla" w:hAnsi="Sakkal Majalla" w:cs="Sakkal Majalla"/>
          <w:b/>
          <w:bCs/>
          <w:u w:val="single"/>
          <w:rtl/>
        </w:rPr>
        <w:t xml:space="preserve">: النصوص المنظمة </w:t>
      </w:r>
      <w:r w:rsidR="00D33464" w:rsidRPr="004515E5">
        <w:rPr>
          <w:rFonts w:ascii="Sakkal Majalla" w:hAnsi="Sakkal Majalla" w:cs="Sakkal Majalla"/>
          <w:b/>
          <w:bCs/>
          <w:u w:val="single"/>
          <w:rtl/>
        </w:rPr>
        <w:t>للاستشارة</w:t>
      </w:r>
      <w:r w:rsidRPr="004515E5">
        <w:rPr>
          <w:rFonts w:ascii="Sakkal Majalla" w:hAnsi="Sakkal Majalla" w:cs="Sakkal Majalla"/>
          <w:rtl/>
        </w:rPr>
        <w:t>:</w:t>
      </w:r>
    </w:p>
    <w:p w14:paraId="4C5649D9" w14:textId="6788AD6A" w:rsidR="002A2EDF" w:rsidRPr="004515E5" w:rsidRDefault="002A2EDF" w:rsidP="002A2EDF">
      <w:pPr>
        <w:pStyle w:val="Retraitcorpsdetexte"/>
        <w:ind w:firstLine="0"/>
        <w:rPr>
          <w:rFonts w:ascii="Sakkal Majalla" w:eastAsia="Calibri" w:hAnsi="Sakkal Majalla" w:cs="Sakkal Majalla"/>
          <w:rtl/>
          <w:lang w:val="en-US" w:eastAsia="en-US"/>
        </w:rPr>
      </w:pPr>
      <w:r w:rsidRPr="004515E5">
        <w:rPr>
          <w:rFonts w:ascii="Sakkal Majalla" w:hAnsi="Sakkal Majalla" w:cs="Sakkal Majalla"/>
          <w:rtl/>
          <w:lang w:eastAsia="fr-FR"/>
        </w:rPr>
        <w:t xml:space="preserve"> </w:t>
      </w:r>
      <w:r w:rsidRPr="004515E5">
        <w:rPr>
          <w:rFonts w:ascii="Sakkal Majalla" w:eastAsia="Calibri" w:hAnsi="Sakkal Majalla" w:cs="Sakkal Majalla"/>
          <w:rtl/>
          <w:lang w:val="en-US" w:eastAsia="en-US"/>
        </w:rPr>
        <w:t>تبقي هذه الاستشارة خاضعة في كل ما لم يتعرض إليه ضمن هذا الكراس إلى مقتضيات النصوص التالية:</w:t>
      </w:r>
    </w:p>
    <w:p w14:paraId="3D68A532" w14:textId="77777777" w:rsidR="006E3C7A" w:rsidRPr="004515E5" w:rsidRDefault="006E3C7A" w:rsidP="0041617B">
      <w:pPr>
        <w:pStyle w:val="Retraitcorpsdetexte"/>
        <w:numPr>
          <w:ilvl w:val="0"/>
          <w:numId w:val="13"/>
        </w:numPr>
        <w:suppressAutoHyphens w:val="0"/>
        <w:spacing w:after="160" w:line="240" w:lineRule="auto"/>
        <w:rPr>
          <w:rFonts w:ascii="Sakkal Majalla" w:hAnsi="Sakkal Majalla" w:cs="Sakkal Majalla"/>
        </w:rPr>
      </w:pPr>
      <w:r w:rsidRPr="004515E5">
        <w:rPr>
          <w:rFonts w:ascii="Sakkal Majalla" w:hAnsi="Sakkal Majalla" w:cs="Sakkal Majalla"/>
          <w:rtl/>
        </w:rPr>
        <w:t>مجلة المحاسبة العمومية.</w:t>
      </w:r>
    </w:p>
    <w:p w14:paraId="729643C1" w14:textId="77777777" w:rsidR="006E3C7A" w:rsidRPr="004515E5" w:rsidRDefault="006E3C7A" w:rsidP="0041617B">
      <w:pPr>
        <w:pStyle w:val="Retraitcorpsdetexte"/>
        <w:numPr>
          <w:ilvl w:val="0"/>
          <w:numId w:val="13"/>
        </w:numPr>
        <w:suppressAutoHyphens w:val="0"/>
        <w:spacing w:after="160" w:line="240" w:lineRule="auto"/>
        <w:rPr>
          <w:rFonts w:ascii="Sakkal Majalla" w:hAnsi="Sakkal Majalla" w:cs="Sakkal Majalla"/>
          <w:rtl/>
        </w:rPr>
      </w:pPr>
      <w:r w:rsidRPr="004515E5">
        <w:rPr>
          <w:rFonts w:ascii="Sakkal Majalla" w:hAnsi="Sakkal Majalla" w:cs="Sakkal Majalla"/>
          <w:rtl/>
        </w:rPr>
        <w:t>المرسوم عدد 68 لسنة 2022 المؤرخ في 19 أكتوبر 2022 المتعلق بضبط احكام خاصة بتحسين نجاعة انجاز المشاريع العمومية والخاصة</w:t>
      </w:r>
    </w:p>
    <w:p w14:paraId="09B24617" w14:textId="77777777" w:rsidR="006E3C7A" w:rsidRPr="004515E5" w:rsidRDefault="006E3C7A" w:rsidP="0041617B">
      <w:pPr>
        <w:pStyle w:val="Retraitcorpsdetexte"/>
        <w:numPr>
          <w:ilvl w:val="0"/>
          <w:numId w:val="13"/>
        </w:numPr>
        <w:suppressAutoHyphens w:val="0"/>
        <w:spacing w:after="160" w:line="240" w:lineRule="auto"/>
        <w:rPr>
          <w:rFonts w:ascii="Sakkal Majalla" w:hAnsi="Sakkal Majalla" w:cs="Sakkal Majalla"/>
        </w:rPr>
      </w:pPr>
      <w:r w:rsidRPr="004515E5">
        <w:rPr>
          <w:rFonts w:ascii="Sakkal Majalla" w:hAnsi="Sakkal Majalla" w:cs="Sakkal Majalla"/>
          <w:rtl/>
        </w:rPr>
        <w:t>الأمر عدد 1039 لسنة 2014 المؤرخ في 13 مارس 2014 المنظم للصفقات العمومية.</w:t>
      </w:r>
    </w:p>
    <w:p w14:paraId="1737A751" w14:textId="77777777" w:rsidR="006E3C7A" w:rsidRPr="004515E5" w:rsidRDefault="006E3C7A" w:rsidP="0041617B">
      <w:pPr>
        <w:pStyle w:val="Retraitcorpsdetexte"/>
        <w:numPr>
          <w:ilvl w:val="0"/>
          <w:numId w:val="13"/>
        </w:numPr>
        <w:suppressAutoHyphens w:val="0"/>
        <w:spacing w:after="160" w:line="240" w:lineRule="auto"/>
        <w:rPr>
          <w:rFonts w:ascii="Sakkal Majalla" w:hAnsi="Sakkal Majalla" w:cs="Sakkal Majalla"/>
          <w:rtl/>
        </w:rPr>
      </w:pPr>
      <w:r w:rsidRPr="004515E5">
        <w:rPr>
          <w:rFonts w:ascii="Sakkal Majalla" w:hAnsi="Sakkal Majalla" w:cs="Sakkal Majalla"/>
          <w:rtl/>
        </w:rPr>
        <w:t>أمر حكومي عدد 612 لسنة 2019 مؤرخ في 1 جويلية 2019 يتعلق بتنقيح وإتمام الأمر عدد 1683 لسنة 2012 المؤرخ في 22 أوت 2012 المتعلق بضبط النظام الأساسي الخاص بأعوان سلك مراقبة المصاريف العمومية برئاسة الحكومة.</w:t>
      </w:r>
    </w:p>
    <w:p w14:paraId="4D1A826D" w14:textId="433059EA" w:rsidR="006E3C7A" w:rsidRDefault="006E3C7A" w:rsidP="0041617B">
      <w:pPr>
        <w:pStyle w:val="Retraitcorpsdetexte"/>
        <w:numPr>
          <w:ilvl w:val="0"/>
          <w:numId w:val="13"/>
        </w:numPr>
        <w:suppressAutoHyphens w:val="0"/>
        <w:spacing w:after="160" w:line="240" w:lineRule="auto"/>
        <w:rPr>
          <w:rFonts w:ascii="Sakkal Majalla" w:hAnsi="Sakkal Majalla" w:cs="Sakkal Majalla"/>
        </w:rPr>
      </w:pPr>
      <w:r w:rsidRPr="004515E5">
        <w:rPr>
          <w:rFonts w:ascii="Sakkal Majalla" w:hAnsi="Sakkal Majalla" w:cs="Sakkal Majalla"/>
          <w:rtl/>
        </w:rPr>
        <w:t>كل القوانين والتراتيب الجاري بها العمل والمنظمة للصفقات العمومية.</w:t>
      </w:r>
    </w:p>
    <w:p w14:paraId="30F6477E" w14:textId="77777777" w:rsidR="004718A1" w:rsidRPr="004515E5" w:rsidRDefault="004718A1" w:rsidP="004718A1">
      <w:pPr>
        <w:pStyle w:val="Retraitcorpsdetexte"/>
        <w:suppressAutoHyphens w:val="0"/>
        <w:spacing w:after="160" w:line="240" w:lineRule="auto"/>
        <w:ind w:left="2160" w:firstLine="0"/>
        <w:rPr>
          <w:rFonts w:ascii="Sakkal Majalla" w:hAnsi="Sakkal Majalla" w:cs="Sakkal Majalla"/>
        </w:rPr>
      </w:pPr>
    </w:p>
    <w:p w14:paraId="795B9B99" w14:textId="54DF115A" w:rsidR="003C7014" w:rsidRPr="004515E5" w:rsidRDefault="003C7014" w:rsidP="00FA1103">
      <w:pPr>
        <w:pStyle w:val="Retraitcorpsdetexte"/>
        <w:spacing w:line="240" w:lineRule="auto"/>
        <w:ind w:firstLine="5244"/>
        <w:rPr>
          <w:rFonts w:ascii="Sakkal Majalla" w:hAnsi="Sakkal Majalla" w:cs="Sakkal Majalla"/>
          <w:b/>
          <w:bCs/>
          <w:sz w:val="26"/>
          <w:szCs w:val="26"/>
          <w:rtl/>
          <w:lang w:bidi="ar-TN"/>
        </w:rPr>
      </w:pPr>
      <w:r w:rsidRPr="004515E5">
        <w:rPr>
          <w:rFonts w:ascii="Sakkal Majalla" w:hAnsi="Sakkal Majalla" w:cs="Sakkal Majalla"/>
          <w:b/>
          <w:bCs/>
          <w:sz w:val="26"/>
          <w:szCs w:val="26"/>
          <w:rtl/>
          <w:lang w:bidi="ar-TN"/>
        </w:rPr>
        <w:t>تونس، في .....................................</w:t>
      </w:r>
    </w:p>
    <w:p w14:paraId="0A27341C" w14:textId="77777777" w:rsidR="003C7014" w:rsidRPr="004515E5" w:rsidRDefault="003C7014" w:rsidP="003C7014">
      <w:pPr>
        <w:pStyle w:val="Retraitcorpsdetexte"/>
        <w:suppressAutoHyphens w:val="0"/>
        <w:spacing w:after="160" w:line="240" w:lineRule="auto"/>
        <w:rPr>
          <w:rFonts w:ascii="Sakkal Majalla" w:hAnsi="Sakkal Majalla" w:cs="Sakkal Majalla"/>
        </w:rPr>
      </w:pPr>
    </w:p>
    <w:tbl>
      <w:tblPr>
        <w:bidiVisual/>
        <w:tblW w:w="9134" w:type="dxa"/>
        <w:tblBorders>
          <w:insideH w:val="single" w:sz="4" w:space="0" w:color="auto"/>
        </w:tblBorders>
        <w:tblLook w:val="0000" w:firstRow="0" w:lastRow="0" w:firstColumn="0" w:lastColumn="0" w:noHBand="0" w:noVBand="0"/>
      </w:tblPr>
      <w:tblGrid>
        <w:gridCol w:w="4688"/>
        <w:gridCol w:w="4446"/>
      </w:tblGrid>
      <w:tr w:rsidR="003C7014" w:rsidRPr="004515E5" w14:paraId="448A09EB" w14:textId="77777777" w:rsidTr="00F814AF">
        <w:tc>
          <w:tcPr>
            <w:tcW w:w="4688" w:type="dxa"/>
          </w:tcPr>
          <w:p w14:paraId="2A0118E1" w14:textId="350A3C59" w:rsidR="003C7014" w:rsidRPr="004515E5" w:rsidRDefault="003C7014" w:rsidP="003C7014">
            <w:pPr>
              <w:tabs>
                <w:tab w:val="center" w:pos="1466"/>
              </w:tabs>
              <w:suppressAutoHyphens w:val="0"/>
              <w:bidi/>
              <w:contextualSpacing/>
              <w:jc w:val="center"/>
              <w:rPr>
                <w:rFonts w:ascii="Sakkal Majalla" w:hAnsi="Sakkal Majalla" w:cs="Sakkal Majalla"/>
                <w:b/>
                <w:bCs/>
                <w:sz w:val="26"/>
                <w:szCs w:val="26"/>
                <w:lang w:bidi="ar-TN"/>
              </w:rPr>
            </w:pPr>
          </w:p>
        </w:tc>
        <w:tc>
          <w:tcPr>
            <w:tcW w:w="4446" w:type="dxa"/>
          </w:tcPr>
          <w:p w14:paraId="07243730" w14:textId="77777777" w:rsidR="003C7014" w:rsidRPr="004515E5" w:rsidRDefault="003C7014" w:rsidP="003C7014">
            <w:pPr>
              <w:keepNext/>
              <w:tabs>
                <w:tab w:val="center" w:pos="2785"/>
              </w:tabs>
              <w:suppressAutoHyphens w:val="0"/>
              <w:bidi/>
              <w:contextualSpacing/>
              <w:jc w:val="center"/>
              <w:outlineLvl w:val="0"/>
              <w:rPr>
                <w:rFonts w:ascii="Sakkal Majalla" w:hAnsi="Sakkal Majalla" w:cs="Sakkal Majalla"/>
                <w:b/>
                <w:bCs/>
                <w:sz w:val="26"/>
                <w:szCs w:val="26"/>
                <w:rtl/>
                <w:lang w:bidi="ar-TN"/>
              </w:rPr>
            </w:pPr>
            <w:r w:rsidRPr="004515E5">
              <w:rPr>
                <w:rFonts w:ascii="Sakkal Majalla" w:hAnsi="Sakkal Majalla" w:cs="Sakkal Majalla"/>
                <w:b/>
                <w:bCs/>
                <w:sz w:val="26"/>
                <w:szCs w:val="26"/>
                <w:rtl/>
                <w:lang w:bidi="ar-TN"/>
              </w:rPr>
              <w:t>اطَلعت عليه ووافقت</w:t>
            </w:r>
          </w:p>
          <w:p w14:paraId="1365D431" w14:textId="77777777" w:rsidR="003C7014" w:rsidRPr="004515E5" w:rsidRDefault="003C7014" w:rsidP="003C7014">
            <w:pPr>
              <w:tabs>
                <w:tab w:val="center" w:pos="2785"/>
              </w:tabs>
              <w:suppressAutoHyphens w:val="0"/>
              <w:bidi/>
              <w:contextualSpacing/>
              <w:jc w:val="center"/>
              <w:rPr>
                <w:rFonts w:ascii="Sakkal Majalla" w:hAnsi="Sakkal Majalla" w:cs="Sakkal Majalla"/>
                <w:b/>
                <w:bCs/>
                <w:sz w:val="26"/>
                <w:szCs w:val="26"/>
                <w:lang w:bidi="ar-TN"/>
              </w:rPr>
            </w:pPr>
            <w:r w:rsidRPr="004515E5">
              <w:rPr>
                <w:rFonts w:ascii="Sakkal Majalla" w:hAnsi="Sakkal Majalla" w:cs="Sakkal Majalla"/>
                <w:b/>
                <w:bCs/>
                <w:sz w:val="26"/>
                <w:szCs w:val="26"/>
                <w:rtl/>
                <w:lang w:bidi="ar-TN"/>
              </w:rPr>
              <w:t>العارض</w:t>
            </w:r>
          </w:p>
        </w:tc>
      </w:tr>
    </w:tbl>
    <w:p w14:paraId="429FA02C" w14:textId="77777777" w:rsidR="00A80D93" w:rsidRPr="004515E5" w:rsidRDefault="00A80D93" w:rsidP="00ED7CCE">
      <w:pPr>
        <w:bidi/>
        <w:jc w:val="both"/>
        <w:rPr>
          <w:rFonts w:ascii="Sakkal Majalla" w:hAnsi="Sakkal Majalla" w:cs="Sakkal Majalla"/>
          <w:lang w:eastAsia="ar-TN" w:bidi="ar-TN"/>
        </w:rPr>
      </w:pPr>
    </w:p>
    <w:p w14:paraId="406D73F5" w14:textId="764201DA" w:rsidR="00B16FC1" w:rsidRPr="004515E5" w:rsidRDefault="00B16FC1">
      <w:pPr>
        <w:suppressAutoHyphens w:val="0"/>
        <w:rPr>
          <w:rFonts w:ascii="Sakkal Majalla" w:hAnsi="Sakkal Majalla" w:cs="Sakkal Majalla"/>
          <w:b/>
          <w:bCs/>
          <w:sz w:val="44"/>
          <w:szCs w:val="44"/>
          <w:rtl/>
          <w:lang w:bidi="ar-TN"/>
        </w:rPr>
      </w:pPr>
      <w:r w:rsidRPr="004515E5">
        <w:rPr>
          <w:rFonts w:ascii="Sakkal Majalla" w:hAnsi="Sakkal Majalla" w:cs="Sakkal Majalla"/>
          <w:sz w:val="44"/>
          <w:szCs w:val="44"/>
          <w:rtl/>
          <w:lang w:bidi="ar-TN"/>
        </w:rPr>
        <w:br w:type="page"/>
      </w:r>
    </w:p>
    <w:p w14:paraId="5D4DF79D" w14:textId="77777777" w:rsidR="008B5BD7" w:rsidRPr="004515E5" w:rsidRDefault="008B5BD7" w:rsidP="009A26C5">
      <w:pPr>
        <w:pStyle w:val="Titre6"/>
        <w:rPr>
          <w:rFonts w:ascii="Sakkal Majalla" w:hAnsi="Sakkal Majalla" w:cs="Sakkal Majalla"/>
          <w:sz w:val="44"/>
          <w:szCs w:val="44"/>
          <w:rtl/>
          <w:lang w:bidi="ar-TN"/>
        </w:rPr>
      </w:pPr>
    </w:p>
    <w:p w14:paraId="4321AB37" w14:textId="76268FF4" w:rsidR="001E5764" w:rsidRPr="004515E5" w:rsidRDefault="001E5764" w:rsidP="009A26C5">
      <w:pPr>
        <w:pStyle w:val="Titre6"/>
        <w:rPr>
          <w:rFonts w:ascii="Sakkal Majalla" w:hAnsi="Sakkal Majalla" w:cs="Sakkal Majalla"/>
          <w:sz w:val="44"/>
          <w:szCs w:val="44"/>
          <w:rtl/>
          <w:lang w:bidi="ar-TN"/>
        </w:rPr>
      </w:pPr>
      <w:r w:rsidRPr="004515E5">
        <w:rPr>
          <w:rFonts w:ascii="Sakkal Majalla" w:hAnsi="Sakkal Majalla" w:cs="Sakkal Majalla"/>
          <w:sz w:val="44"/>
          <w:szCs w:val="44"/>
          <w:rtl/>
          <w:lang w:bidi="ar-TN"/>
        </w:rPr>
        <w:t>الجزء الثاني</w:t>
      </w:r>
    </w:p>
    <w:p w14:paraId="7DB23013" w14:textId="77777777" w:rsidR="001E5764" w:rsidRPr="004515E5" w:rsidRDefault="001E5764" w:rsidP="00ED7CCE">
      <w:pPr>
        <w:pStyle w:val="Titre6"/>
        <w:jc w:val="both"/>
        <w:rPr>
          <w:rFonts w:ascii="Sakkal Majalla" w:hAnsi="Sakkal Majalla" w:cs="Sakkal Majalla"/>
          <w:rtl/>
          <w:lang w:bidi="ar-TN"/>
        </w:rPr>
      </w:pPr>
    </w:p>
    <w:p w14:paraId="37EB339A" w14:textId="77777777" w:rsidR="00A80D93" w:rsidRPr="004515E5" w:rsidRDefault="001E5764" w:rsidP="009A26C5">
      <w:pPr>
        <w:pStyle w:val="Titre6"/>
        <w:rPr>
          <w:rFonts w:ascii="Sakkal Majalla" w:hAnsi="Sakkal Majalla" w:cs="Sakkal Majalla"/>
          <w:sz w:val="44"/>
          <w:szCs w:val="44"/>
          <w:rtl/>
          <w:lang w:bidi="ar-TN"/>
        </w:rPr>
      </w:pPr>
      <w:r w:rsidRPr="004515E5">
        <w:rPr>
          <w:rFonts w:ascii="Sakkal Majalla" w:hAnsi="Sakkal Majalla" w:cs="Sakkal Majalla"/>
          <w:sz w:val="44"/>
          <w:szCs w:val="44"/>
          <w:rtl/>
          <w:lang w:bidi="ar-TN"/>
        </w:rPr>
        <w:t>كراس الشروط الفنية الخاصة</w:t>
      </w:r>
    </w:p>
    <w:p w14:paraId="55276799" w14:textId="77777777" w:rsidR="009A26C5" w:rsidRPr="004515E5" w:rsidRDefault="009A26C5" w:rsidP="009A26C5">
      <w:pPr>
        <w:pStyle w:val="Titre1"/>
        <w:ind w:right="-66"/>
        <w:jc w:val="center"/>
        <w:rPr>
          <w:rFonts w:ascii="Sakkal Majalla" w:hAnsi="Sakkal Majalla" w:cs="Sakkal Majalla"/>
          <w:b/>
          <w:bCs/>
          <w:sz w:val="40"/>
          <w:szCs w:val="40"/>
          <w:u w:val="none"/>
          <w:rtl/>
          <w:lang w:bidi="ar-TN"/>
        </w:rPr>
      </w:pPr>
      <w:r w:rsidRPr="004515E5">
        <w:rPr>
          <w:rFonts w:ascii="Sakkal Majalla" w:hAnsi="Sakkal Majalla" w:cs="Sakkal Majalla"/>
          <w:b/>
          <w:bCs/>
          <w:sz w:val="40"/>
          <w:szCs w:val="40"/>
          <w:u w:val="none"/>
          <w:lang w:bidi="ar-TN"/>
        </w:rPr>
        <w:t>Cahier des Clauses Techniques Particulières</w:t>
      </w:r>
    </w:p>
    <w:p w14:paraId="63BE2B73" w14:textId="77777777" w:rsidR="00A80D93" w:rsidRPr="004515E5" w:rsidRDefault="00A80D93" w:rsidP="00ED7CCE">
      <w:pPr>
        <w:spacing w:line="480" w:lineRule="auto"/>
        <w:jc w:val="both"/>
        <w:rPr>
          <w:rFonts w:ascii="Sakkal Majalla" w:hAnsi="Sakkal Majalla" w:cs="Sakkal Majalla"/>
          <w:sz w:val="32"/>
          <w:szCs w:val="32"/>
          <w:rtl/>
          <w:lang w:bidi="ar-TN"/>
        </w:rPr>
      </w:pPr>
    </w:p>
    <w:p w14:paraId="7DEFE66D" w14:textId="77777777" w:rsidR="00592D10" w:rsidRPr="004515E5" w:rsidRDefault="00592D10" w:rsidP="00ED7CCE">
      <w:pPr>
        <w:spacing w:line="480" w:lineRule="auto"/>
        <w:jc w:val="both"/>
        <w:rPr>
          <w:rFonts w:ascii="Sakkal Majalla" w:hAnsi="Sakkal Majalla" w:cs="Sakkal Majalla"/>
          <w:sz w:val="32"/>
          <w:szCs w:val="32"/>
          <w:rtl/>
          <w:lang w:bidi="ar-TN"/>
        </w:rPr>
      </w:pPr>
    </w:p>
    <w:p w14:paraId="50BAAB24" w14:textId="77777777" w:rsidR="00A80D93" w:rsidRPr="004515E5" w:rsidRDefault="00A80D93" w:rsidP="00ED7CCE">
      <w:pPr>
        <w:pStyle w:val="Titre2"/>
        <w:keepNext w:val="0"/>
        <w:jc w:val="both"/>
        <w:rPr>
          <w:rFonts w:ascii="Sakkal Majalla" w:hAnsi="Sakkal Majalla" w:cs="Sakkal Majalla"/>
          <w:sz w:val="16"/>
          <w:szCs w:val="16"/>
        </w:rPr>
      </w:pPr>
      <w:bookmarkStart w:id="11" w:name="_Toc67213456"/>
    </w:p>
    <w:bookmarkEnd w:id="11"/>
    <w:p w14:paraId="24447153" w14:textId="77777777" w:rsidR="008405D5" w:rsidRPr="004515E5" w:rsidRDefault="008405D5" w:rsidP="00ED7CCE">
      <w:pPr>
        <w:jc w:val="both"/>
        <w:rPr>
          <w:rFonts w:ascii="Sakkal Majalla" w:hAnsi="Sakkal Majalla" w:cs="Sakkal Majalla"/>
        </w:rPr>
      </w:pPr>
    </w:p>
    <w:p w14:paraId="70BC508B" w14:textId="77777777" w:rsidR="004B5B71" w:rsidRPr="004515E5" w:rsidRDefault="008405D5" w:rsidP="0041617B">
      <w:pPr>
        <w:pStyle w:val="Paragraphedeliste"/>
        <w:numPr>
          <w:ilvl w:val="0"/>
          <w:numId w:val="11"/>
        </w:numPr>
        <w:suppressAutoHyphens w:val="0"/>
        <w:autoSpaceDE w:val="0"/>
        <w:autoSpaceDN w:val="0"/>
        <w:adjustRightInd w:val="0"/>
        <w:spacing w:line="360" w:lineRule="auto"/>
        <w:contextualSpacing/>
        <w:jc w:val="both"/>
        <w:rPr>
          <w:rFonts w:ascii="Sakkal Majalla" w:hAnsi="Sakkal Majalla" w:cs="Sakkal Majalla"/>
        </w:rPr>
      </w:pPr>
      <w:r w:rsidRPr="004515E5">
        <w:rPr>
          <w:rFonts w:ascii="Sakkal Majalla" w:hAnsi="Sakkal Majalla" w:cs="Sakkal Majalla"/>
          <w:b/>
          <w:bCs/>
        </w:rPr>
        <w:t xml:space="preserve">OBJET DE </w:t>
      </w:r>
      <w:r w:rsidR="000E1400" w:rsidRPr="004515E5">
        <w:rPr>
          <w:rFonts w:ascii="Sakkal Majalla" w:hAnsi="Sakkal Majalla" w:cs="Sakkal Majalla"/>
          <w:b/>
          <w:bCs/>
        </w:rPr>
        <w:t>LA CONSULTATION</w:t>
      </w:r>
      <w:r w:rsidR="004B5B71" w:rsidRPr="004515E5">
        <w:rPr>
          <w:rFonts w:ascii="Sakkal Majalla" w:hAnsi="Sakkal Majalla" w:cs="Sakkal Majalla"/>
          <w:b/>
          <w:bCs/>
        </w:rPr>
        <w:t xml:space="preserve"> </w:t>
      </w:r>
    </w:p>
    <w:p w14:paraId="036AEB12" w14:textId="77777777" w:rsidR="008405D5" w:rsidRPr="004515E5" w:rsidRDefault="008405D5" w:rsidP="00E25DB7">
      <w:pPr>
        <w:pStyle w:val="Paragraphedeliste"/>
        <w:suppressAutoHyphens w:val="0"/>
        <w:autoSpaceDE w:val="0"/>
        <w:autoSpaceDN w:val="0"/>
        <w:adjustRightInd w:val="0"/>
        <w:spacing w:line="360" w:lineRule="auto"/>
        <w:ind w:left="360"/>
        <w:contextualSpacing/>
        <w:jc w:val="both"/>
        <w:rPr>
          <w:rFonts w:ascii="Sakkal Majalla" w:hAnsi="Sakkal Majalla" w:cs="Sakkal Majalla"/>
        </w:rPr>
      </w:pPr>
      <w:r w:rsidRPr="004515E5">
        <w:rPr>
          <w:rFonts w:ascii="Sakkal Majalla" w:hAnsi="Sakkal Majalla" w:cs="Sakkal Majalla"/>
        </w:rPr>
        <w:t xml:space="preserve">L’objet du présent cahier des charges est la fourniture et la livraison </w:t>
      </w:r>
      <w:r w:rsidR="002338E3" w:rsidRPr="004515E5">
        <w:rPr>
          <w:rFonts w:ascii="Sakkal Majalla" w:hAnsi="Sakkal Majalla" w:cs="Sakkal Majalla"/>
        </w:rPr>
        <w:t xml:space="preserve">des </w:t>
      </w:r>
      <w:r w:rsidR="00E37480" w:rsidRPr="004515E5">
        <w:rPr>
          <w:rFonts w:ascii="Sakkal Majalla" w:hAnsi="Sakkal Majalla" w:cs="Sakkal Majalla"/>
        </w:rPr>
        <w:t>ordinateur</w:t>
      </w:r>
      <w:r w:rsidR="00AB4B78" w:rsidRPr="004515E5">
        <w:rPr>
          <w:rFonts w:ascii="Sakkal Majalla" w:hAnsi="Sakkal Majalla" w:cs="Sakkal Majalla"/>
        </w:rPr>
        <w:t>s</w:t>
      </w:r>
      <w:r w:rsidR="00E37480" w:rsidRPr="004515E5">
        <w:rPr>
          <w:rFonts w:ascii="Sakkal Majalla" w:hAnsi="Sakkal Majalla" w:cs="Sakkal Majalla"/>
        </w:rPr>
        <w:t xml:space="preserve"> </w:t>
      </w:r>
      <w:r w:rsidR="00AB4B78" w:rsidRPr="004515E5">
        <w:rPr>
          <w:rFonts w:ascii="Sakkal Majalla" w:hAnsi="Sakkal Majalla" w:cs="Sakkal Majalla"/>
        </w:rPr>
        <w:t xml:space="preserve">en </w:t>
      </w:r>
      <w:r w:rsidR="00E25DB7" w:rsidRPr="004515E5">
        <w:rPr>
          <w:rFonts w:ascii="Sakkal Majalla" w:hAnsi="Sakkal Majalla" w:cs="Sakkal Majalla"/>
        </w:rPr>
        <w:t xml:space="preserve">deux </w:t>
      </w:r>
      <w:r w:rsidR="00C1756A" w:rsidRPr="004515E5">
        <w:rPr>
          <w:rFonts w:ascii="Sakkal Majalla" w:hAnsi="Sakkal Majalla" w:cs="Sakkal Majalla"/>
        </w:rPr>
        <w:t>catégories</w:t>
      </w:r>
      <w:r w:rsidR="00E25DB7" w:rsidRPr="004515E5">
        <w:rPr>
          <w:rFonts w:ascii="Sakkal Majalla" w:hAnsi="Sakkal Majalla" w:cs="Sakkal Majalla"/>
        </w:rPr>
        <w:t>.</w:t>
      </w:r>
    </w:p>
    <w:p w14:paraId="37C8CDB5" w14:textId="55A954E3" w:rsidR="008405D5" w:rsidRPr="004515E5" w:rsidRDefault="008405D5" w:rsidP="00ED7CCE">
      <w:pPr>
        <w:autoSpaceDE w:val="0"/>
        <w:autoSpaceDN w:val="0"/>
        <w:adjustRightInd w:val="0"/>
        <w:spacing w:line="360" w:lineRule="auto"/>
        <w:jc w:val="both"/>
        <w:rPr>
          <w:rFonts w:ascii="Sakkal Majalla" w:hAnsi="Sakkal Majalla" w:cs="Sakkal Majalla"/>
        </w:rPr>
      </w:pPr>
      <w:r w:rsidRPr="004515E5">
        <w:rPr>
          <w:rFonts w:ascii="Sakkal Majalla" w:hAnsi="Sakkal Majalla" w:cs="Sakkal Majalla"/>
        </w:rPr>
        <w:t xml:space="preserve">Le marché est décomposé </w:t>
      </w:r>
      <w:r w:rsidR="00E808D2" w:rsidRPr="004515E5">
        <w:rPr>
          <w:rFonts w:ascii="Sakkal Majalla" w:hAnsi="Sakkal Majalla" w:cs="Sakkal Majalla"/>
        </w:rPr>
        <w:t>de</w:t>
      </w:r>
      <w:r w:rsidRPr="004515E5">
        <w:rPr>
          <w:rFonts w:ascii="Sakkal Majalla" w:hAnsi="Sakkal Majalla" w:cs="Sakkal Majalla"/>
        </w:rPr>
        <w:t xml:space="preserve"> :</w:t>
      </w:r>
    </w:p>
    <w:p w14:paraId="02B3CBAB" w14:textId="77777777" w:rsidR="006E3C7A" w:rsidRPr="004515E5" w:rsidRDefault="006E3C7A" w:rsidP="0041617B">
      <w:pPr>
        <w:numPr>
          <w:ilvl w:val="0"/>
          <w:numId w:val="15"/>
        </w:numPr>
        <w:autoSpaceDE w:val="0"/>
        <w:autoSpaceDN w:val="0"/>
        <w:adjustRightInd w:val="0"/>
        <w:spacing w:line="360" w:lineRule="auto"/>
        <w:jc w:val="both"/>
        <w:rPr>
          <w:rFonts w:ascii="Sakkal Majalla" w:hAnsi="Sakkal Majalla" w:cs="Sakkal Majalla"/>
        </w:rPr>
      </w:pPr>
      <w:r w:rsidRPr="004515E5">
        <w:rPr>
          <w:rFonts w:ascii="Sakkal Majalla" w:hAnsi="Sakkal Majalla" w:cs="Sakkal Majalla"/>
        </w:rPr>
        <w:t>Lot 1 : PC Portable + maintenance &amp; pièces de rechange</w:t>
      </w:r>
    </w:p>
    <w:p w14:paraId="4698FF6A" w14:textId="77777777" w:rsidR="006E3C7A" w:rsidRPr="004515E5" w:rsidRDefault="006E3C7A" w:rsidP="0041617B">
      <w:pPr>
        <w:numPr>
          <w:ilvl w:val="0"/>
          <w:numId w:val="15"/>
        </w:numPr>
        <w:autoSpaceDE w:val="0"/>
        <w:autoSpaceDN w:val="0"/>
        <w:adjustRightInd w:val="0"/>
        <w:spacing w:line="360" w:lineRule="auto"/>
        <w:jc w:val="both"/>
        <w:rPr>
          <w:rFonts w:ascii="Sakkal Majalla" w:hAnsi="Sakkal Majalla" w:cs="Sakkal Majalla"/>
        </w:rPr>
      </w:pPr>
      <w:r w:rsidRPr="004515E5">
        <w:rPr>
          <w:rFonts w:ascii="Sakkal Majalla" w:hAnsi="Sakkal Majalla" w:cs="Sakkal Majalla"/>
        </w:rPr>
        <w:t>Lot 2 : PC Bureau + maintenance &amp; pièces de rechange</w:t>
      </w:r>
    </w:p>
    <w:p w14:paraId="768B6A5C" w14:textId="2C21EFD3" w:rsidR="006E3C7A" w:rsidRPr="000C438F" w:rsidRDefault="006E3C7A" w:rsidP="0041617B">
      <w:pPr>
        <w:numPr>
          <w:ilvl w:val="0"/>
          <w:numId w:val="15"/>
        </w:numPr>
        <w:autoSpaceDE w:val="0"/>
        <w:autoSpaceDN w:val="0"/>
        <w:adjustRightInd w:val="0"/>
        <w:spacing w:line="360" w:lineRule="auto"/>
        <w:jc w:val="both"/>
        <w:rPr>
          <w:rFonts w:ascii="Sakkal Majalla" w:hAnsi="Sakkal Majalla" w:cs="Sakkal Majalla"/>
          <w:color w:val="000000" w:themeColor="text1"/>
        </w:rPr>
      </w:pPr>
      <w:r w:rsidRPr="000C438F">
        <w:rPr>
          <w:rFonts w:ascii="Sakkal Majalla" w:hAnsi="Sakkal Majalla" w:cs="Sakkal Majalla"/>
          <w:color w:val="000000" w:themeColor="text1"/>
        </w:rPr>
        <w:t>Lot 3 :</w:t>
      </w:r>
      <w:r w:rsidR="000C438F" w:rsidRPr="000C438F">
        <w:rPr>
          <w:b/>
          <w:bCs/>
        </w:rPr>
        <w:t xml:space="preserve"> </w:t>
      </w:r>
      <w:r w:rsidR="000C438F" w:rsidRPr="000C438F">
        <w:rPr>
          <w:rFonts w:ascii="Sakkal Majalla" w:hAnsi="Sakkal Majalla" w:cs="Sakkal Majalla"/>
          <w:color w:val="000000" w:themeColor="text1"/>
        </w:rPr>
        <w:t>Imprimante</w:t>
      </w:r>
      <w:r w:rsidRPr="000C438F">
        <w:rPr>
          <w:rFonts w:ascii="Sakkal Majalla" w:hAnsi="Sakkal Majalla" w:cs="Sakkal Majalla"/>
          <w:color w:val="000000" w:themeColor="text1"/>
        </w:rPr>
        <w:t xml:space="preserve"> </w:t>
      </w:r>
      <w:r w:rsidR="000C438F" w:rsidRPr="000C438F">
        <w:rPr>
          <w:rFonts w:ascii="Sakkal Majalla" w:hAnsi="Sakkal Majalla" w:cs="Sakkal Majalla"/>
          <w:color w:val="000000" w:themeColor="text1"/>
        </w:rPr>
        <w:t>Multifonction couleur</w:t>
      </w:r>
      <w:r w:rsidR="004718A1">
        <w:rPr>
          <w:rFonts w:ascii="Sakkal Majalla" w:hAnsi="Sakkal Majalla" w:cs="Sakkal Majalla"/>
          <w:color w:val="000000" w:themeColor="text1"/>
        </w:rPr>
        <w:t xml:space="preserve"> </w:t>
      </w:r>
      <w:r w:rsidR="000C438F" w:rsidRPr="000C438F">
        <w:rPr>
          <w:rFonts w:ascii="Sakkal Majalla" w:hAnsi="Sakkal Majalla" w:cs="Sakkal Majalla"/>
          <w:color w:val="000000" w:themeColor="text1"/>
        </w:rPr>
        <w:t>A4</w:t>
      </w:r>
      <w:r w:rsidRPr="000C438F">
        <w:rPr>
          <w:rFonts w:ascii="Sakkal Majalla" w:hAnsi="Sakkal Majalla" w:cs="Sakkal Majalla"/>
          <w:color w:val="000000" w:themeColor="text1"/>
        </w:rPr>
        <w:t>+ maintenance &amp; pièces de rechange</w:t>
      </w:r>
    </w:p>
    <w:p w14:paraId="48E3130D" w14:textId="6DC150CA" w:rsidR="003577CD" w:rsidRPr="000C438F" w:rsidRDefault="003577CD" w:rsidP="0041617B">
      <w:pPr>
        <w:numPr>
          <w:ilvl w:val="0"/>
          <w:numId w:val="15"/>
        </w:numPr>
        <w:autoSpaceDE w:val="0"/>
        <w:autoSpaceDN w:val="0"/>
        <w:adjustRightInd w:val="0"/>
        <w:spacing w:line="360" w:lineRule="auto"/>
        <w:jc w:val="both"/>
        <w:rPr>
          <w:rFonts w:ascii="Sakkal Majalla" w:hAnsi="Sakkal Majalla" w:cs="Sakkal Majalla"/>
          <w:color w:val="000000" w:themeColor="text1"/>
        </w:rPr>
      </w:pPr>
      <w:r w:rsidRPr="000C438F">
        <w:rPr>
          <w:rFonts w:ascii="Sakkal Majalla" w:hAnsi="Sakkal Majalla" w:cs="Sakkal Majalla"/>
          <w:color w:val="000000" w:themeColor="text1"/>
        </w:rPr>
        <w:t xml:space="preserve">Lot 4 : </w:t>
      </w:r>
      <w:r w:rsidR="000C438F" w:rsidRPr="000C438F">
        <w:rPr>
          <w:rFonts w:ascii="Sakkal Majalla" w:hAnsi="Sakkal Majalla" w:cs="Sakkal Majalla"/>
          <w:color w:val="000000" w:themeColor="text1"/>
        </w:rPr>
        <w:t>Imprimante</w:t>
      </w:r>
      <w:r w:rsidR="000C438F" w:rsidRPr="000C438F">
        <w:rPr>
          <w:rFonts w:ascii="Sakkal Majalla" w:hAnsi="Sakkal Majalla" w:cs="Sakkal Majalla"/>
          <w:b/>
          <w:bCs/>
          <w:color w:val="000000" w:themeColor="text1"/>
        </w:rPr>
        <w:t xml:space="preserve"> </w:t>
      </w:r>
      <w:r w:rsidR="000C438F" w:rsidRPr="000C438F">
        <w:rPr>
          <w:rFonts w:ascii="Sakkal Majalla" w:hAnsi="Sakkal Majalla" w:cs="Sakkal Majalla"/>
          <w:color w:val="000000" w:themeColor="text1"/>
        </w:rPr>
        <w:t>Multifonction monochrome A3+ maintenance &amp; pièces de rechange</w:t>
      </w:r>
    </w:p>
    <w:p w14:paraId="04EF64FB" w14:textId="77777777" w:rsidR="006E3C7A" w:rsidRPr="004515E5" w:rsidRDefault="006E3C7A" w:rsidP="006E3C7A">
      <w:pPr>
        <w:autoSpaceDE w:val="0"/>
        <w:autoSpaceDN w:val="0"/>
        <w:adjustRightInd w:val="0"/>
        <w:spacing w:line="360" w:lineRule="auto"/>
        <w:ind w:left="360"/>
        <w:jc w:val="both"/>
        <w:rPr>
          <w:rFonts w:ascii="Sakkal Majalla" w:hAnsi="Sakkal Majalla" w:cs="Sakkal Majalla"/>
        </w:rPr>
        <w:sectPr w:rsidR="006E3C7A" w:rsidRPr="004515E5" w:rsidSect="006E3C7A">
          <w:footerReference w:type="default" r:id="rId8"/>
          <w:pgSz w:w="11907" w:h="16839" w:code="9"/>
          <w:pgMar w:top="992" w:right="1134" w:bottom="568" w:left="823" w:header="709" w:footer="709" w:gutter="170"/>
          <w:pgBorders w:offsetFrom="page">
            <w:top w:val="single" w:sz="18" w:space="24" w:color="auto" w:shadow="1"/>
            <w:left w:val="single" w:sz="18" w:space="24" w:color="auto" w:shadow="1"/>
            <w:bottom w:val="single" w:sz="18" w:space="24" w:color="auto" w:shadow="1"/>
            <w:right w:val="single" w:sz="18" w:space="24" w:color="auto" w:shadow="1"/>
          </w:pgBorders>
          <w:cols w:space="708"/>
          <w:titlePg/>
          <w:docGrid w:linePitch="360"/>
        </w:sectPr>
      </w:pPr>
      <w:r w:rsidRPr="004515E5">
        <w:rPr>
          <w:rFonts w:ascii="Sakkal Majalla" w:hAnsi="Sakkal Majalla" w:cs="Sakkal Majalla"/>
        </w:rPr>
        <w:t>Toutes les fournitures devront avoir la certification du constructeur et mentionner leurs références.</w:t>
      </w:r>
    </w:p>
    <w:p w14:paraId="6F01AA93" w14:textId="77777777" w:rsidR="006E3C7A" w:rsidRPr="004515E5" w:rsidRDefault="006E3C7A" w:rsidP="006E3C7A">
      <w:pPr>
        <w:suppressAutoHyphens w:val="0"/>
        <w:autoSpaceDE w:val="0"/>
        <w:autoSpaceDN w:val="0"/>
        <w:adjustRightInd w:val="0"/>
        <w:spacing w:line="240" w:lineRule="atLeast"/>
        <w:contextualSpacing/>
        <w:rPr>
          <w:rFonts w:ascii="Sakkal Majalla" w:eastAsia="Calibri" w:hAnsi="Sakkal Majalla" w:cs="Sakkal Majalla"/>
          <w:lang w:eastAsia="fr-FR"/>
        </w:rPr>
      </w:pPr>
    </w:p>
    <w:p w14:paraId="2DF9CEDA" w14:textId="77777777" w:rsidR="006E3C7A" w:rsidRPr="004515E5" w:rsidRDefault="006E3C7A" w:rsidP="006E3C7A">
      <w:pPr>
        <w:pStyle w:val="Paragraphedeliste"/>
        <w:suppressAutoHyphens w:val="0"/>
        <w:autoSpaceDE w:val="0"/>
        <w:autoSpaceDN w:val="0"/>
        <w:adjustRightInd w:val="0"/>
        <w:spacing w:line="240" w:lineRule="atLeast"/>
        <w:ind w:left="1080"/>
        <w:contextualSpacing/>
        <w:rPr>
          <w:rFonts w:ascii="Sakkal Majalla" w:eastAsia="Calibri" w:hAnsi="Sakkal Majalla" w:cs="Sakkal Majalla"/>
          <w:lang w:eastAsia="fr-FR"/>
        </w:rPr>
      </w:pPr>
    </w:p>
    <w:p w14:paraId="235BF282" w14:textId="6AFEF45C" w:rsidR="003577CD" w:rsidRPr="003577CD" w:rsidRDefault="003577CD" w:rsidP="0041617B">
      <w:pPr>
        <w:numPr>
          <w:ilvl w:val="0"/>
          <w:numId w:val="21"/>
        </w:numPr>
        <w:suppressAutoHyphens w:val="0"/>
        <w:autoSpaceDE w:val="0"/>
        <w:autoSpaceDN w:val="0"/>
        <w:adjustRightInd w:val="0"/>
        <w:spacing w:line="240" w:lineRule="atLeast"/>
        <w:ind w:left="567" w:hanging="567"/>
        <w:contextualSpacing/>
        <w:jc w:val="center"/>
        <w:rPr>
          <w:rFonts w:ascii="Tms Rmn" w:eastAsia="Calibri" w:hAnsi="Tms Rmn" w:cs="Arial"/>
          <w:sz w:val="30"/>
          <w:szCs w:val="36"/>
          <w:lang w:eastAsia="fr-FR"/>
        </w:rPr>
      </w:pPr>
      <w:r w:rsidRPr="003577CD">
        <w:rPr>
          <w:b/>
          <w:bCs/>
          <w:sz w:val="28"/>
          <w:szCs w:val="28"/>
        </w:rPr>
        <w:t xml:space="preserve">Description de lot 1 : </w:t>
      </w:r>
      <w:r w:rsidR="00A07ECD">
        <w:rPr>
          <w:b/>
          <w:bCs/>
          <w:sz w:val="28"/>
          <w:szCs w:val="28"/>
        </w:rPr>
        <w:t>O</w:t>
      </w:r>
      <w:r w:rsidRPr="003577CD">
        <w:rPr>
          <w:b/>
          <w:bCs/>
          <w:sz w:val="28"/>
          <w:szCs w:val="28"/>
        </w:rPr>
        <w:t>rdinateurs portables (quantité : 09)</w:t>
      </w:r>
    </w:p>
    <w:p w14:paraId="71B41ACA" w14:textId="77777777" w:rsidR="006E3C7A" w:rsidRPr="004515E5" w:rsidRDefault="006E3C7A" w:rsidP="006E3C7A">
      <w:pPr>
        <w:pStyle w:val="Paragraphedeliste"/>
        <w:suppressAutoHyphens w:val="0"/>
        <w:autoSpaceDE w:val="0"/>
        <w:autoSpaceDN w:val="0"/>
        <w:adjustRightInd w:val="0"/>
        <w:spacing w:line="240" w:lineRule="atLeast"/>
        <w:ind w:left="1080"/>
        <w:contextualSpacing/>
        <w:rPr>
          <w:rFonts w:ascii="Sakkal Majalla" w:eastAsia="Calibri" w:hAnsi="Sakkal Majalla" w:cs="Sakkal Majalla"/>
          <w:lang w:eastAsia="fr-FR"/>
        </w:rPr>
      </w:pPr>
    </w:p>
    <w:tbl>
      <w:tblPr>
        <w:tblpPr w:leftFromText="141" w:rightFromText="141" w:bottomFromText="16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390"/>
        <w:gridCol w:w="4240"/>
      </w:tblGrid>
      <w:tr w:rsidR="003577CD" w:rsidRPr="003577CD" w14:paraId="4B9081A9"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shd w:val="pct10" w:color="auto" w:fill="auto"/>
            <w:hideMark/>
          </w:tcPr>
          <w:p w14:paraId="6FDC8773" w14:textId="77777777" w:rsidR="003577CD" w:rsidRPr="003577CD" w:rsidRDefault="003577CD" w:rsidP="003577CD">
            <w:pPr>
              <w:spacing w:line="276" w:lineRule="auto"/>
              <w:jc w:val="center"/>
              <w:rPr>
                <w:rFonts w:ascii="Calibri" w:hAnsi="Calibri"/>
                <w:b/>
                <w:bCs/>
                <w:color w:val="FF0000"/>
                <w:kern w:val="2"/>
                <w14:ligatures w14:val="standardContextual"/>
              </w:rPr>
            </w:pPr>
            <w:r w:rsidRPr="003577CD">
              <w:rPr>
                <w:rFonts w:ascii="Calibri" w:hAnsi="Calibri"/>
                <w:b/>
                <w:bCs/>
                <w:color w:val="000000"/>
                <w:kern w:val="2"/>
                <w14:ligatures w14:val="standardContextual"/>
              </w:rPr>
              <w:t>Spécifications</w:t>
            </w:r>
          </w:p>
        </w:tc>
        <w:tc>
          <w:tcPr>
            <w:tcW w:w="4240" w:type="dxa"/>
            <w:tcBorders>
              <w:top w:val="single" w:sz="4" w:space="0" w:color="auto"/>
              <w:left w:val="single" w:sz="4" w:space="0" w:color="auto"/>
              <w:bottom w:val="single" w:sz="4" w:space="0" w:color="auto"/>
              <w:right w:val="single" w:sz="4" w:space="0" w:color="auto"/>
            </w:tcBorders>
            <w:shd w:val="pct10" w:color="auto" w:fill="auto"/>
            <w:hideMark/>
          </w:tcPr>
          <w:p w14:paraId="7A4531B2" w14:textId="77777777" w:rsidR="003577CD" w:rsidRPr="003577CD" w:rsidRDefault="003577CD" w:rsidP="003577CD">
            <w:pPr>
              <w:spacing w:line="276" w:lineRule="auto"/>
              <w:jc w:val="center"/>
              <w:rPr>
                <w:rFonts w:ascii="Calibri" w:hAnsi="Calibri"/>
                <w:b/>
                <w:bCs/>
                <w:kern w:val="2"/>
                <w14:ligatures w14:val="standardContextual"/>
              </w:rPr>
            </w:pPr>
            <w:r w:rsidRPr="003577CD">
              <w:rPr>
                <w:rFonts w:ascii="Calibri" w:hAnsi="Calibri"/>
                <w:b/>
                <w:bCs/>
                <w:kern w:val="2"/>
                <w14:ligatures w14:val="standardContextual"/>
              </w:rPr>
              <w:t>Caractéristiques techniques minimales exigées</w:t>
            </w:r>
          </w:p>
        </w:tc>
      </w:tr>
      <w:tr w:rsidR="003577CD" w:rsidRPr="003577CD" w14:paraId="4E760BEB" w14:textId="77777777" w:rsidTr="003577CD">
        <w:trPr>
          <w:trHeight w:val="172"/>
        </w:trPr>
        <w:tc>
          <w:tcPr>
            <w:tcW w:w="4390" w:type="dxa"/>
            <w:tcBorders>
              <w:top w:val="single" w:sz="4" w:space="0" w:color="auto"/>
              <w:left w:val="single" w:sz="4" w:space="0" w:color="auto"/>
              <w:bottom w:val="single" w:sz="4" w:space="0" w:color="auto"/>
              <w:right w:val="single" w:sz="4" w:space="0" w:color="auto"/>
            </w:tcBorders>
            <w:vAlign w:val="center"/>
            <w:hideMark/>
          </w:tcPr>
          <w:p w14:paraId="01CAFDF3" w14:textId="77777777" w:rsidR="003577CD" w:rsidRPr="003577CD" w:rsidRDefault="003577CD" w:rsidP="003577CD">
            <w:pPr>
              <w:spacing w:line="276" w:lineRule="auto"/>
              <w:ind w:left="119"/>
              <w:rPr>
                <w:rFonts w:ascii="Calibri" w:hAnsi="Calibri" w:cs="Times"/>
                <w:b/>
                <w:bCs/>
                <w:kern w:val="2"/>
                <w14:ligatures w14:val="standardContextual"/>
              </w:rPr>
            </w:pPr>
            <w:r w:rsidRPr="003577CD">
              <w:rPr>
                <w:rFonts w:ascii="Calibri" w:hAnsi="Calibri" w:cs="Times"/>
                <w:b/>
                <w:bCs/>
                <w:kern w:val="2"/>
                <w14:ligatures w14:val="standardContextual"/>
              </w:rPr>
              <w:t>Marque et model</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37D06AD" w14:textId="77777777" w:rsidR="003577CD" w:rsidRPr="003577CD" w:rsidRDefault="003577CD" w:rsidP="003577CD">
            <w:pPr>
              <w:spacing w:line="276" w:lineRule="auto"/>
              <w:ind w:left="119"/>
              <w:rPr>
                <w:rFonts w:ascii="Calibri" w:hAnsi="Calibri" w:cs="Times"/>
                <w:b/>
                <w:bCs/>
                <w:kern w:val="2"/>
                <w14:ligatures w14:val="standardContextual"/>
              </w:rPr>
            </w:pPr>
            <w:r w:rsidRPr="003577CD">
              <w:rPr>
                <w:rFonts w:ascii="Aptos" w:hAnsi="Aptos" w:cs="Aptos"/>
                <w:kern w:val="2"/>
                <w14:ligatures w14:val="standardContextual"/>
              </w:rPr>
              <w:t>À préciser</w:t>
            </w:r>
            <w:r w:rsidRPr="003577CD">
              <w:rPr>
                <w:kern w:val="2"/>
                <w14:ligatures w14:val="standardContextual"/>
              </w:rPr>
              <w:t xml:space="preserve"> par le soumissionnaire </w:t>
            </w:r>
          </w:p>
        </w:tc>
      </w:tr>
      <w:tr w:rsidR="003577CD" w:rsidRPr="003577CD" w14:paraId="2F8E9E55" w14:textId="77777777" w:rsidTr="003577CD">
        <w:trPr>
          <w:trHeight w:val="172"/>
        </w:trPr>
        <w:tc>
          <w:tcPr>
            <w:tcW w:w="4390" w:type="dxa"/>
            <w:tcBorders>
              <w:top w:val="single" w:sz="4" w:space="0" w:color="auto"/>
              <w:left w:val="single" w:sz="4" w:space="0" w:color="auto"/>
              <w:bottom w:val="single" w:sz="4" w:space="0" w:color="auto"/>
              <w:right w:val="single" w:sz="4" w:space="0" w:color="auto"/>
            </w:tcBorders>
            <w:vAlign w:val="center"/>
            <w:hideMark/>
          </w:tcPr>
          <w:p w14:paraId="21B40486" w14:textId="77777777" w:rsidR="003577CD" w:rsidRPr="003577CD" w:rsidRDefault="003577CD" w:rsidP="003577CD">
            <w:pPr>
              <w:spacing w:line="276" w:lineRule="auto"/>
              <w:ind w:left="119"/>
              <w:rPr>
                <w:rFonts w:ascii="Calibri" w:hAnsi="Calibri"/>
                <w:kern w:val="2"/>
                <w14:ligatures w14:val="standardContextual"/>
              </w:rPr>
            </w:pPr>
            <w:r w:rsidRPr="003577CD">
              <w:rPr>
                <w:rFonts w:ascii="Calibri" w:hAnsi="Calibri" w:cs="Times"/>
                <w:b/>
                <w:bCs/>
                <w:kern w:val="2"/>
                <w14:ligatures w14:val="standardContextual"/>
              </w:rPr>
              <w:t>Processeur</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21E4D78" w14:textId="77777777" w:rsidR="003577CD" w:rsidRPr="003577CD" w:rsidRDefault="003577CD" w:rsidP="003577CD">
            <w:pPr>
              <w:spacing w:line="276" w:lineRule="auto"/>
              <w:ind w:left="119"/>
              <w:rPr>
                <w:rFonts w:ascii="Calibri" w:hAnsi="Calibri"/>
                <w:kern w:val="2"/>
                <w14:ligatures w14:val="standardContextual"/>
              </w:rPr>
            </w:pPr>
            <w:r w:rsidRPr="003577CD">
              <w:rPr>
                <w:rFonts w:ascii="Aptos" w:hAnsi="Aptos" w:cs="Aptos"/>
                <w:kern w:val="2"/>
                <w14:ligatures w14:val="standardContextual"/>
              </w:rPr>
              <w:t>À préciser</w:t>
            </w:r>
            <w:r w:rsidRPr="003577CD">
              <w:rPr>
                <w:kern w:val="2"/>
                <w14:ligatures w14:val="standardContextual"/>
              </w:rPr>
              <w:t xml:space="preserve"> par le soumissionnaire </w:t>
            </w:r>
          </w:p>
        </w:tc>
      </w:tr>
      <w:tr w:rsidR="003577CD" w:rsidRPr="003577CD" w14:paraId="6959D997" w14:textId="77777777" w:rsidTr="003577CD">
        <w:trPr>
          <w:trHeight w:val="172"/>
        </w:trPr>
        <w:tc>
          <w:tcPr>
            <w:tcW w:w="4390" w:type="dxa"/>
            <w:tcBorders>
              <w:top w:val="single" w:sz="4" w:space="0" w:color="auto"/>
              <w:left w:val="single" w:sz="4" w:space="0" w:color="auto"/>
              <w:bottom w:val="single" w:sz="4" w:space="0" w:color="auto"/>
              <w:right w:val="single" w:sz="4" w:space="0" w:color="auto"/>
            </w:tcBorders>
            <w:vAlign w:val="center"/>
            <w:hideMark/>
          </w:tcPr>
          <w:p w14:paraId="0D5CDD07" w14:textId="77777777" w:rsidR="003577CD" w:rsidRPr="003577CD" w:rsidRDefault="003577CD" w:rsidP="003577CD">
            <w:pPr>
              <w:spacing w:line="276" w:lineRule="auto"/>
              <w:ind w:left="140"/>
              <w:rPr>
                <w:rFonts w:ascii="Calibri" w:hAnsi="Calibri" w:cs="Times"/>
                <w:b/>
                <w:bCs/>
                <w:kern w:val="2"/>
                <w14:ligatures w14:val="standardContextual"/>
              </w:rPr>
            </w:pPr>
            <w:r w:rsidRPr="003577CD">
              <w:rPr>
                <w:rFonts w:ascii="Calibri" w:hAnsi="Calibri" w:cs="Times"/>
                <w:kern w:val="2"/>
                <w:lang w:eastAsia="en-GB"/>
                <w14:ligatures w14:val="standardContextual"/>
              </w:rPr>
              <w:t>Marque et Modèle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E980739" w14:textId="77777777" w:rsidR="003577CD" w:rsidRPr="003577CD" w:rsidRDefault="003577CD" w:rsidP="003577CD">
            <w:pPr>
              <w:spacing w:line="276" w:lineRule="auto"/>
              <w:ind w:left="119"/>
              <w:jc w:val="center"/>
              <w:rPr>
                <w:rFonts w:ascii="Calibri" w:hAnsi="Calibri" w:cs="Times"/>
                <w:kern w:val="2"/>
                <w14:ligatures w14:val="standardContextual"/>
              </w:rPr>
            </w:pPr>
            <w:r w:rsidRPr="003577CD">
              <w:rPr>
                <w:rFonts w:ascii="Calibri" w:hAnsi="Calibri"/>
                <w:kern w:val="2"/>
                <w14:ligatures w14:val="standardContextual"/>
              </w:rPr>
              <w:t>A préciser par le soumissionnaire</w:t>
            </w:r>
          </w:p>
        </w:tc>
      </w:tr>
      <w:tr w:rsidR="003577CD" w:rsidRPr="003577CD" w14:paraId="62207DEC"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36FD656D" w14:textId="77777777" w:rsidR="003577CD" w:rsidRPr="003577CD" w:rsidRDefault="003577CD" w:rsidP="003577CD">
            <w:pPr>
              <w:spacing w:line="276" w:lineRule="auto"/>
              <w:ind w:left="140"/>
              <w:rPr>
                <w:rFonts w:ascii="Calibri" w:hAnsi="Calibri" w:cs="Times"/>
                <w:kern w:val="2"/>
                <w:lang w:eastAsia="en-GB"/>
                <w14:ligatures w14:val="standardContextual"/>
              </w:rPr>
            </w:pPr>
            <w:r w:rsidRPr="003577CD">
              <w:rPr>
                <w:rFonts w:ascii="Calibri" w:hAnsi="Calibri" w:cs="Times"/>
                <w:kern w:val="2"/>
                <w:lang w:eastAsia="en-GB"/>
                <w14:ligatures w14:val="standardContextual"/>
              </w:rPr>
              <w:t>Génération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228CBD5" w14:textId="77777777" w:rsidR="003577CD" w:rsidRPr="003577CD" w:rsidRDefault="003577CD" w:rsidP="003577CD">
            <w:pPr>
              <w:spacing w:line="276" w:lineRule="auto"/>
              <w:ind w:left="119"/>
              <w:jc w:val="center"/>
              <w:rPr>
                <w:rFonts w:ascii="Calibri" w:hAnsi="Calibri" w:cs="Calibri"/>
                <w:kern w:val="2"/>
                <w14:ligatures w14:val="standardContextual"/>
              </w:rPr>
            </w:pPr>
            <w:r w:rsidRPr="003577CD">
              <w:rPr>
                <w:rFonts w:ascii="Calibri" w:hAnsi="Calibri" w:cs="Calibri"/>
                <w:kern w:val="2"/>
                <w:lang w:eastAsia="fr-FR"/>
                <w14:ligatures w14:val="standardContextual"/>
              </w:rPr>
              <w:t xml:space="preserve">13 </w:t>
            </w:r>
            <w:proofErr w:type="spellStart"/>
            <w:r w:rsidRPr="003577CD">
              <w:rPr>
                <w:rFonts w:ascii="Calibri" w:hAnsi="Calibri" w:cs="Calibri"/>
                <w:kern w:val="2"/>
                <w:lang w:eastAsia="fr-FR"/>
                <w14:ligatures w14:val="standardContextual"/>
              </w:rPr>
              <w:t>ème</w:t>
            </w:r>
            <w:proofErr w:type="spellEnd"/>
            <w:r w:rsidRPr="003577CD">
              <w:rPr>
                <w:rFonts w:ascii="Calibri" w:hAnsi="Calibri" w:cs="Calibri"/>
                <w:kern w:val="2"/>
                <w:lang w:eastAsia="fr-FR"/>
                <w14:ligatures w14:val="standardContextual"/>
              </w:rPr>
              <w:t xml:space="preserve"> Génération</w:t>
            </w:r>
          </w:p>
        </w:tc>
      </w:tr>
      <w:tr w:rsidR="003577CD" w:rsidRPr="003577CD" w14:paraId="2D393FAA"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138BB4E2" w14:textId="77777777" w:rsidR="003577CD" w:rsidRPr="003577CD" w:rsidRDefault="003577CD" w:rsidP="003577CD">
            <w:pPr>
              <w:spacing w:line="276" w:lineRule="auto"/>
              <w:ind w:left="140"/>
              <w:rPr>
                <w:rFonts w:ascii="Calibri" w:hAnsi="Calibri" w:cs="Times"/>
                <w:kern w:val="2"/>
                <w:lang w:eastAsia="en-GB"/>
                <w14:ligatures w14:val="standardContextual"/>
              </w:rPr>
            </w:pPr>
            <w:r w:rsidRPr="003577CD">
              <w:rPr>
                <w:rFonts w:ascii="Calibri" w:hAnsi="Calibri" w:cs="Times"/>
                <w:kern w:val="2"/>
                <w:lang w:eastAsia="en-GB"/>
                <w14:ligatures w14:val="standardContextual"/>
              </w:rPr>
              <w:t>Nombre de cœurs</w:t>
            </w:r>
          </w:p>
        </w:tc>
        <w:tc>
          <w:tcPr>
            <w:tcW w:w="4240" w:type="dxa"/>
            <w:tcBorders>
              <w:top w:val="single" w:sz="4" w:space="0" w:color="auto"/>
              <w:left w:val="single" w:sz="4" w:space="0" w:color="auto"/>
              <w:bottom w:val="single" w:sz="4" w:space="0" w:color="auto"/>
              <w:right w:val="single" w:sz="4" w:space="0" w:color="auto"/>
            </w:tcBorders>
            <w:vAlign w:val="center"/>
            <w:hideMark/>
          </w:tcPr>
          <w:p w14:paraId="71A6F606" w14:textId="77777777" w:rsidR="003577CD" w:rsidRPr="003577CD" w:rsidRDefault="003577CD" w:rsidP="003577CD">
            <w:pPr>
              <w:spacing w:line="276" w:lineRule="auto"/>
              <w:ind w:left="119"/>
              <w:jc w:val="center"/>
              <w:rPr>
                <w:rFonts w:ascii="Calibri" w:hAnsi="Calibri"/>
                <w:color w:val="FF0000"/>
                <w:kern w:val="2"/>
                <w14:ligatures w14:val="standardContextual"/>
              </w:rPr>
            </w:pPr>
            <w:r w:rsidRPr="003577CD">
              <w:rPr>
                <w:rFonts w:ascii="Calibri" w:hAnsi="Calibri"/>
                <w:kern w:val="2"/>
                <w14:ligatures w14:val="standardContextual"/>
              </w:rPr>
              <w:t>8</w:t>
            </w:r>
          </w:p>
        </w:tc>
      </w:tr>
      <w:tr w:rsidR="003577CD" w:rsidRPr="003577CD" w14:paraId="1AB664BE"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084C1D6D" w14:textId="77777777" w:rsidR="003577CD" w:rsidRPr="003577CD" w:rsidRDefault="003577CD" w:rsidP="003577CD">
            <w:pPr>
              <w:spacing w:line="276" w:lineRule="auto"/>
              <w:ind w:left="140"/>
              <w:rPr>
                <w:rFonts w:ascii="Calibri" w:hAnsi="Calibri" w:cs="Times"/>
                <w:kern w:val="2"/>
                <w:lang w:eastAsia="en-GB"/>
                <w14:ligatures w14:val="standardContextual"/>
              </w:rPr>
            </w:pPr>
            <w:r w:rsidRPr="003577CD">
              <w:rPr>
                <w:rFonts w:ascii="Calibri" w:hAnsi="Calibri" w:cs="Times"/>
                <w:kern w:val="2"/>
                <w:lang w:eastAsia="en-GB"/>
                <w14:ligatures w14:val="standardContextual"/>
              </w:rPr>
              <w:t>Fréquence Max</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B1188B4"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4.5 GHZ</w:t>
            </w:r>
          </w:p>
        </w:tc>
      </w:tr>
      <w:tr w:rsidR="003577CD" w:rsidRPr="003577CD" w14:paraId="610F75F9"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62439088" w14:textId="77777777" w:rsidR="003577CD" w:rsidRPr="003577CD" w:rsidRDefault="003577CD" w:rsidP="003577CD">
            <w:pPr>
              <w:spacing w:line="276" w:lineRule="auto"/>
              <w:ind w:left="140"/>
              <w:rPr>
                <w:rFonts w:ascii="Calibri" w:hAnsi="Calibri"/>
                <w:kern w:val="2"/>
                <w:lang w:eastAsia="en-GB"/>
                <w14:ligatures w14:val="standardContextual"/>
              </w:rPr>
            </w:pPr>
            <w:r w:rsidRPr="003577CD">
              <w:rPr>
                <w:rFonts w:ascii="Calibri" w:hAnsi="Calibri" w:cs="Times"/>
                <w:kern w:val="2"/>
                <w:lang w:eastAsia="en-GB"/>
                <w14:ligatures w14:val="standardContextual"/>
              </w:rPr>
              <w:t>Taille cache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50CA47F"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hint="cs"/>
                <w:kern w:val="2"/>
                <w:rtl/>
                <w14:ligatures w14:val="standardContextual"/>
              </w:rPr>
              <w:t>12</w:t>
            </w:r>
            <w:r w:rsidRPr="003577CD">
              <w:rPr>
                <w:rFonts w:ascii="Calibri" w:hAnsi="Calibri"/>
                <w:kern w:val="2"/>
                <w:rtl/>
                <w14:ligatures w14:val="standardContextual"/>
              </w:rPr>
              <w:t xml:space="preserve"> </w:t>
            </w:r>
            <w:r w:rsidRPr="003577CD">
              <w:rPr>
                <w:rFonts w:ascii="Calibri" w:hAnsi="Calibri"/>
                <w:kern w:val="2"/>
                <w14:ligatures w14:val="standardContextual"/>
              </w:rPr>
              <w:t>Mo</w:t>
            </w:r>
          </w:p>
        </w:tc>
      </w:tr>
      <w:tr w:rsidR="003577CD" w:rsidRPr="003577CD" w14:paraId="44B3D97C"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292DC97E" w14:textId="77777777" w:rsidR="003577CD" w:rsidRPr="003577CD" w:rsidRDefault="003577CD" w:rsidP="003577CD">
            <w:pPr>
              <w:spacing w:line="276" w:lineRule="auto"/>
              <w:ind w:left="140"/>
              <w:rPr>
                <w:rFonts w:ascii="Calibri" w:hAnsi="Calibri" w:cs="Times"/>
                <w:kern w:val="2"/>
                <w:lang w:eastAsia="en-GB"/>
                <w14:ligatures w14:val="standardContextual"/>
              </w:rPr>
            </w:pPr>
            <w:r w:rsidRPr="003577CD">
              <w:rPr>
                <w:rFonts w:ascii="Calibri" w:hAnsi="Calibri" w:cs="Times"/>
                <w:kern w:val="2"/>
                <w:lang w:eastAsia="en-GB"/>
                <w14:ligatures w14:val="standardContextual"/>
              </w:rPr>
              <w:t>Architecture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C97C029"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64 bits</w:t>
            </w:r>
          </w:p>
        </w:tc>
      </w:tr>
      <w:tr w:rsidR="003577CD" w:rsidRPr="003577CD" w14:paraId="3912ADA9"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42AB35CD" w14:textId="77777777" w:rsidR="003577CD" w:rsidRPr="003577CD" w:rsidRDefault="003577CD" w:rsidP="003577CD">
            <w:pPr>
              <w:spacing w:line="276" w:lineRule="auto"/>
              <w:ind w:left="119"/>
              <w:rPr>
                <w:rFonts w:ascii="Calibri" w:hAnsi="Calibri"/>
                <w:b/>
                <w:bCs/>
                <w:kern w:val="2"/>
                <w14:ligatures w14:val="standardContextual"/>
              </w:rPr>
            </w:pPr>
            <w:r w:rsidRPr="003577CD">
              <w:rPr>
                <w:rFonts w:ascii="Calibri" w:hAnsi="Calibri" w:cs="Times"/>
                <w:b/>
                <w:bCs/>
                <w:kern w:val="2"/>
                <w14:ligatures w14:val="standardContextual"/>
              </w:rPr>
              <w:t>Interfaces</w:t>
            </w:r>
          </w:p>
        </w:tc>
        <w:tc>
          <w:tcPr>
            <w:tcW w:w="4240" w:type="dxa"/>
            <w:tcBorders>
              <w:top w:val="single" w:sz="4" w:space="0" w:color="auto"/>
              <w:left w:val="single" w:sz="4" w:space="0" w:color="auto"/>
              <w:bottom w:val="single" w:sz="4" w:space="0" w:color="auto"/>
              <w:right w:val="single" w:sz="4" w:space="0" w:color="auto"/>
            </w:tcBorders>
            <w:vAlign w:val="center"/>
          </w:tcPr>
          <w:p w14:paraId="3D3BC573" w14:textId="77777777" w:rsidR="003577CD" w:rsidRPr="003577CD" w:rsidRDefault="003577CD" w:rsidP="003577CD">
            <w:pPr>
              <w:spacing w:line="276" w:lineRule="auto"/>
              <w:ind w:left="119"/>
              <w:rPr>
                <w:rFonts w:ascii="Calibri" w:hAnsi="Calibri"/>
                <w:b/>
                <w:bCs/>
                <w:kern w:val="2"/>
                <w14:ligatures w14:val="standardContextual"/>
              </w:rPr>
            </w:pPr>
          </w:p>
        </w:tc>
      </w:tr>
      <w:tr w:rsidR="003577CD" w:rsidRPr="003577CD" w14:paraId="58ECCE8F"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1C9D00EB" w14:textId="77777777" w:rsidR="003577CD" w:rsidRPr="003577CD" w:rsidRDefault="003577CD" w:rsidP="003577CD">
            <w:pPr>
              <w:spacing w:line="276" w:lineRule="auto"/>
              <w:ind w:left="140"/>
              <w:rPr>
                <w:rFonts w:ascii="Calibri" w:hAnsi="Calibri"/>
                <w:kern w:val="2"/>
                <w14:ligatures w14:val="standardContextual"/>
              </w:rPr>
            </w:pPr>
            <w:r w:rsidRPr="003577CD">
              <w:rPr>
                <w:rFonts w:ascii="Calibri" w:hAnsi="Calibri" w:cs="Times"/>
                <w:kern w:val="2"/>
                <w14:ligatures w14:val="standardContextual"/>
              </w:rPr>
              <w:t>Nombre de ports USB</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E38E6A6" w14:textId="77777777" w:rsidR="003577CD" w:rsidRPr="003577CD" w:rsidRDefault="003577CD" w:rsidP="003577CD">
            <w:pPr>
              <w:spacing w:line="276" w:lineRule="auto"/>
              <w:ind w:left="119"/>
              <w:jc w:val="center"/>
              <w:rPr>
                <w:rFonts w:ascii="Calibri" w:hAnsi="Calibri" w:cs="Times"/>
                <w:kern w:val="2"/>
                <w14:ligatures w14:val="standardContextual"/>
              </w:rPr>
            </w:pPr>
            <w:r w:rsidRPr="003577CD">
              <w:rPr>
                <w:rFonts w:ascii="Calibri" w:hAnsi="Calibri"/>
                <w:kern w:val="2"/>
                <w14:ligatures w14:val="standardContextual"/>
              </w:rPr>
              <w:t xml:space="preserve">2 ports </w:t>
            </w:r>
            <w:r w:rsidRPr="003577CD">
              <w:rPr>
                <w:rFonts w:ascii="Calibri" w:hAnsi="Calibri" w:cs="Times"/>
                <w:kern w:val="2"/>
                <w14:ligatures w14:val="standardContextual"/>
              </w:rPr>
              <w:t>USB 2.0</w:t>
            </w:r>
          </w:p>
          <w:p w14:paraId="77F55FBE" w14:textId="77777777" w:rsidR="003577CD" w:rsidRPr="003577CD" w:rsidRDefault="003577CD" w:rsidP="003577CD">
            <w:pPr>
              <w:spacing w:line="276" w:lineRule="auto"/>
              <w:ind w:left="119"/>
              <w:jc w:val="center"/>
              <w:rPr>
                <w:rFonts w:ascii="Calibri" w:hAnsi="Calibri" w:cs="Times"/>
                <w:kern w:val="2"/>
                <w14:ligatures w14:val="standardContextual"/>
              </w:rPr>
            </w:pPr>
            <w:r w:rsidRPr="003577CD">
              <w:rPr>
                <w:rFonts w:ascii="Calibri" w:hAnsi="Calibri" w:cs="Times"/>
                <w:kern w:val="2"/>
                <w14:ligatures w14:val="standardContextual"/>
              </w:rPr>
              <w:t xml:space="preserve">1 port USB 3.0 </w:t>
            </w:r>
          </w:p>
          <w:p w14:paraId="1B66FC61" w14:textId="77777777" w:rsidR="003577CD" w:rsidRPr="003577CD" w:rsidRDefault="003577CD" w:rsidP="003577CD">
            <w:pPr>
              <w:spacing w:line="276" w:lineRule="auto"/>
              <w:ind w:left="119"/>
              <w:jc w:val="center"/>
              <w:rPr>
                <w:rFonts w:ascii="Calibri" w:hAnsi="Calibri" w:cs="Times"/>
                <w:kern w:val="2"/>
                <w14:ligatures w14:val="standardContextual"/>
              </w:rPr>
            </w:pPr>
            <w:r w:rsidRPr="003577CD">
              <w:rPr>
                <w:rFonts w:ascii="Calibri" w:hAnsi="Calibri" w:cs="Times"/>
                <w:kern w:val="2"/>
                <w14:ligatures w14:val="standardContextual"/>
              </w:rPr>
              <w:t>1 port USB type C</w:t>
            </w:r>
          </w:p>
        </w:tc>
      </w:tr>
      <w:tr w:rsidR="003577CD" w:rsidRPr="003577CD" w14:paraId="13B18EFE"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0FBD1C11" w14:textId="77777777" w:rsidR="003577CD" w:rsidRPr="003577CD" w:rsidRDefault="003577CD" w:rsidP="003577CD">
            <w:pPr>
              <w:spacing w:line="276" w:lineRule="auto"/>
              <w:ind w:left="140"/>
              <w:rPr>
                <w:rFonts w:ascii="Calibri" w:hAnsi="Calibri" w:cs="Times"/>
                <w:kern w:val="2"/>
                <w14:ligatures w14:val="standardContextual"/>
              </w:rPr>
            </w:pPr>
            <w:r w:rsidRPr="003577CD">
              <w:rPr>
                <w:rFonts w:ascii="Calibri" w:hAnsi="Calibri" w:cs="Times"/>
                <w:kern w:val="2"/>
                <w14:ligatures w14:val="standardContextual"/>
              </w:rPr>
              <w:t>Audio</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4EA8307" w14:textId="77777777" w:rsidR="003577CD" w:rsidRPr="003577CD" w:rsidRDefault="003577CD" w:rsidP="003577CD">
            <w:pPr>
              <w:spacing w:line="276" w:lineRule="auto"/>
              <w:ind w:left="119"/>
              <w:jc w:val="center"/>
              <w:rPr>
                <w:rFonts w:ascii="Calibri" w:hAnsi="Calibri" w:cs="Times"/>
                <w:kern w:val="2"/>
                <w14:ligatures w14:val="standardContextual"/>
              </w:rPr>
            </w:pPr>
            <w:r w:rsidRPr="003577CD">
              <w:rPr>
                <w:rFonts w:ascii="Calibri" w:hAnsi="Calibri" w:cs="Times"/>
                <w:kern w:val="2"/>
                <w14:ligatures w14:val="standardContextual"/>
              </w:rPr>
              <w:t>1xEntrée/Sortie Casque/Micro</w:t>
            </w:r>
          </w:p>
        </w:tc>
      </w:tr>
      <w:tr w:rsidR="003577CD" w:rsidRPr="003577CD" w14:paraId="596CDE2A"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1DC76BE2" w14:textId="77777777" w:rsidR="003577CD" w:rsidRPr="003577CD" w:rsidRDefault="003577CD" w:rsidP="003577CD">
            <w:pPr>
              <w:spacing w:line="276" w:lineRule="auto"/>
              <w:ind w:left="140"/>
              <w:rPr>
                <w:rFonts w:ascii="Calibri" w:hAnsi="Calibri" w:cs="Times"/>
                <w:kern w:val="2"/>
                <w14:ligatures w14:val="standardContextual"/>
              </w:rPr>
            </w:pPr>
            <w:r w:rsidRPr="003577CD">
              <w:rPr>
                <w:rFonts w:ascii="Calibri" w:hAnsi="Calibri" w:cs="Times"/>
                <w:kern w:val="2"/>
                <w14:ligatures w14:val="standardContextual"/>
              </w:rPr>
              <w:t>HDMI</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6828D21"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1 port</w:t>
            </w:r>
          </w:p>
        </w:tc>
      </w:tr>
      <w:tr w:rsidR="003577CD" w:rsidRPr="003577CD" w14:paraId="05FE4B1E"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4093CD6B" w14:textId="77777777" w:rsidR="003577CD" w:rsidRPr="003577CD" w:rsidRDefault="003577CD" w:rsidP="003577CD">
            <w:pPr>
              <w:spacing w:line="276" w:lineRule="auto"/>
              <w:ind w:left="119"/>
              <w:rPr>
                <w:rFonts w:ascii="Calibri" w:hAnsi="Calibri"/>
                <w:b/>
                <w:bCs/>
                <w:kern w:val="2"/>
                <w14:ligatures w14:val="standardContextual"/>
              </w:rPr>
            </w:pPr>
            <w:r w:rsidRPr="003577CD">
              <w:rPr>
                <w:rFonts w:ascii="Calibri" w:hAnsi="Calibri" w:cs="Times"/>
                <w:b/>
                <w:bCs/>
                <w:kern w:val="2"/>
                <w14:ligatures w14:val="standardContextual"/>
              </w:rPr>
              <w:t>Mémoire Centrale</w:t>
            </w:r>
          </w:p>
        </w:tc>
        <w:tc>
          <w:tcPr>
            <w:tcW w:w="4240" w:type="dxa"/>
            <w:tcBorders>
              <w:top w:val="single" w:sz="4" w:space="0" w:color="auto"/>
              <w:left w:val="single" w:sz="4" w:space="0" w:color="auto"/>
              <w:bottom w:val="single" w:sz="4" w:space="0" w:color="auto"/>
              <w:right w:val="single" w:sz="4" w:space="0" w:color="auto"/>
            </w:tcBorders>
            <w:vAlign w:val="center"/>
          </w:tcPr>
          <w:p w14:paraId="013C6BC0" w14:textId="77777777" w:rsidR="003577CD" w:rsidRPr="003577CD" w:rsidRDefault="003577CD" w:rsidP="003577CD">
            <w:pPr>
              <w:spacing w:line="276" w:lineRule="auto"/>
              <w:ind w:left="119"/>
              <w:rPr>
                <w:rFonts w:ascii="Calibri" w:hAnsi="Calibri"/>
                <w:b/>
                <w:bCs/>
                <w:kern w:val="2"/>
                <w14:ligatures w14:val="standardContextual"/>
              </w:rPr>
            </w:pPr>
          </w:p>
        </w:tc>
      </w:tr>
      <w:tr w:rsidR="003577CD" w:rsidRPr="003577CD" w14:paraId="596E7F69" w14:textId="77777777" w:rsidTr="003577CD">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07947161" w14:textId="77777777" w:rsidR="003577CD" w:rsidRPr="003577CD" w:rsidRDefault="003577CD" w:rsidP="003577CD">
            <w:pPr>
              <w:spacing w:line="276" w:lineRule="auto"/>
              <w:ind w:left="140"/>
              <w:rPr>
                <w:rFonts w:ascii="Calibri" w:hAnsi="Calibri"/>
                <w:kern w:val="2"/>
                <w14:ligatures w14:val="standardContextual"/>
              </w:rPr>
            </w:pPr>
            <w:r w:rsidRPr="003577CD">
              <w:rPr>
                <w:rFonts w:ascii="Calibri" w:hAnsi="Calibri" w:cs="Times"/>
                <w:kern w:val="2"/>
                <w14:ligatures w14:val="standardContextual"/>
              </w:rPr>
              <w:t>Type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4CE4D0B"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DDR4</w:t>
            </w:r>
          </w:p>
        </w:tc>
      </w:tr>
      <w:tr w:rsidR="003577CD" w:rsidRPr="003577CD" w14:paraId="2118E033"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7F1AB815" w14:textId="77777777" w:rsidR="003577CD" w:rsidRPr="003577CD" w:rsidRDefault="003577CD" w:rsidP="003577CD">
            <w:pPr>
              <w:spacing w:line="276" w:lineRule="auto"/>
              <w:ind w:left="140"/>
              <w:rPr>
                <w:rFonts w:ascii="Calibri" w:hAnsi="Calibri"/>
                <w:kern w:val="2"/>
                <w14:ligatures w14:val="standardContextual"/>
              </w:rPr>
            </w:pPr>
            <w:r w:rsidRPr="003577CD">
              <w:rPr>
                <w:rFonts w:ascii="Calibri" w:hAnsi="Calibri" w:cs="Times"/>
                <w:kern w:val="2"/>
                <w14:ligatures w14:val="standardContextual"/>
              </w:rPr>
              <w:t>Proposée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F14EEC5" w14:textId="77777777" w:rsidR="003577CD" w:rsidRPr="003577CD" w:rsidRDefault="003577CD" w:rsidP="003577CD">
            <w:pPr>
              <w:tabs>
                <w:tab w:val="center" w:pos="4153"/>
                <w:tab w:val="right" w:pos="8306"/>
              </w:tabs>
              <w:spacing w:line="276" w:lineRule="auto"/>
              <w:ind w:left="119"/>
              <w:jc w:val="center"/>
              <w:rPr>
                <w:rFonts w:ascii="Calibri" w:hAnsi="Calibri" w:cs="Times"/>
                <w:kern w:val="2"/>
                <w14:ligatures w14:val="standardContextual"/>
              </w:rPr>
            </w:pPr>
            <w:r w:rsidRPr="003577CD">
              <w:rPr>
                <w:rFonts w:ascii="Calibri" w:hAnsi="Calibri"/>
                <w:kern w:val="2"/>
                <w14:ligatures w14:val="standardContextual"/>
              </w:rPr>
              <w:t>24 Go</w:t>
            </w:r>
          </w:p>
        </w:tc>
      </w:tr>
      <w:tr w:rsidR="003577CD" w:rsidRPr="003577CD" w14:paraId="0207C3D5" w14:textId="77777777" w:rsidTr="003577CD">
        <w:trPr>
          <w:trHeight w:val="281"/>
        </w:trPr>
        <w:tc>
          <w:tcPr>
            <w:tcW w:w="4390" w:type="dxa"/>
            <w:tcBorders>
              <w:top w:val="single" w:sz="4" w:space="0" w:color="auto"/>
              <w:left w:val="single" w:sz="4" w:space="0" w:color="auto"/>
              <w:bottom w:val="single" w:sz="4" w:space="0" w:color="auto"/>
              <w:right w:val="single" w:sz="4" w:space="0" w:color="auto"/>
            </w:tcBorders>
            <w:vAlign w:val="center"/>
            <w:hideMark/>
          </w:tcPr>
          <w:p w14:paraId="525DB5D4" w14:textId="77777777" w:rsidR="003577CD" w:rsidRPr="003577CD" w:rsidRDefault="003577CD" w:rsidP="003577CD">
            <w:pPr>
              <w:spacing w:line="276" w:lineRule="auto"/>
              <w:ind w:left="119"/>
              <w:rPr>
                <w:rFonts w:ascii="Calibri" w:hAnsi="Calibri"/>
                <w:kern w:val="2"/>
                <w14:ligatures w14:val="standardContextual"/>
              </w:rPr>
            </w:pPr>
            <w:r w:rsidRPr="003577CD">
              <w:rPr>
                <w:rFonts w:ascii="Calibri" w:hAnsi="Calibri" w:cs="Times"/>
                <w:b/>
                <w:bCs/>
                <w:kern w:val="2"/>
                <w14:ligatures w14:val="standardContextual"/>
              </w:rPr>
              <w:t>Disque Dur</w:t>
            </w:r>
          </w:p>
        </w:tc>
        <w:tc>
          <w:tcPr>
            <w:tcW w:w="4240" w:type="dxa"/>
            <w:tcBorders>
              <w:top w:val="single" w:sz="4" w:space="0" w:color="auto"/>
              <w:left w:val="single" w:sz="4" w:space="0" w:color="auto"/>
              <w:bottom w:val="single" w:sz="4" w:space="0" w:color="auto"/>
              <w:right w:val="single" w:sz="4" w:space="0" w:color="auto"/>
            </w:tcBorders>
            <w:vAlign w:val="center"/>
          </w:tcPr>
          <w:p w14:paraId="701573C8" w14:textId="77777777" w:rsidR="003577CD" w:rsidRPr="003577CD" w:rsidRDefault="003577CD" w:rsidP="003577CD">
            <w:pPr>
              <w:spacing w:line="276" w:lineRule="auto"/>
              <w:ind w:left="119"/>
              <w:rPr>
                <w:rFonts w:ascii="Calibri" w:hAnsi="Calibri"/>
                <w:kern w:val="2"/>
                <w14:ligatures w14:val="standardContextual"/>
              </w:rPr>
            </w:pPr>
          </w:p>
        </w:tc>
      </w:tr>
      <w:tr w:rsidR="003577CD" w:rsidRPr="003577CD" w14:paraId="0F588CBA"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7EF085BC" w14:textId="77777777" w:rsidR="003577CD" w:rsidRPr="003577CD" w:rsidRDefault="003577CD" w:rsidP="003577CD">
            <w:pPr>
              <w:spacing w:line="276" w:lineRule="auto"/>
              <w:ind w:left="140"/>
              <w:rPr>
                <w:rFonts w:ascii="Calibri" w:hAnsi="Calibri"/>
                <w:kern w:val="2"/>
                <w14:ligatures w14:val="standardContextual"/>
              </w:rPr>
            </w:pPr>
            <w:r w:rsidRPr="003577CD">
              <w:rPr>
                <w:rFonts w:ascii="Calibri" w:hAnsi="Calibri" w:cs="Times"/>
                <w:kern w:val="2"/>
                <w14:ligatures w14:val="standardContextual"/>
              </w:rPr>
              <w:t xml:space="preserve">Type </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C4788D0" w14:textId="77777777" w:rsidR="003577CD" w:rsidRPr="003577CD" w:rsidRDefault="003577CD" w:rsidP="003577CD">
            <w:pPr>
              <w:spacing w:line="276" w:lineRule="auto"/>
              <w:ind w:left="119"/>
              <w:jc w:val="center"/>
              <w:rPr>
                <w:rFonts w:ascii="Calibri" w:hAnsi="Calibri"/>
                <w:b/>
                <w:bCs/>
                <w:kern w:val="2"/>
                <w14:ligatures w14:val="standardContextual"/>
              </w:rPr>
            </w:pPr>
            <w:r w:rsidRPr="003577CD">
              <w:rPr>
                <w:rFonts w:ascii="Calibri" w:hAnsi="Calibri"/>
                <w:kern w:val="2"/>
                <w14:ligatures w14:val="standardContextual"/>
              </w:rPr>
              <w:t xml:space="preserve">SSD </w:t>
            </w:r>
            <w:r w:rsidRPr="003577CD">
              <w:rPr>
                <w:rFonts w:ascii="Calibri" w:hAnsi="Calibri"/>
                <w:b/>
                <w:bCs/>
                <w:kern w:val="2"/>
                <w14:ligatures w14:val="standardContextual"/>
              </w:rPr>
              <w:t xml:space="preserve">M.2 </w:t>
            </w:r>
            <w:proofErr w:type="spellStart"/>
            <w:r w:rsidRPr="003577CD">
              <w:rPr>
                <w:rFonts w:ascii="Calibri" w:hAnsi="Calibri"/>
                <w:b/>
                <w:bCs/>
                <w:kern w:val="2"/>
                <w14:ligatures w14:val="standardContextual"/>
              </w:rPr>
              <w:t>NVMe</w:t>
            </w:r>
            <w:proofErr w:type="spellEnd"/>
          </w:p>
        </w:tc>
      </w:tr>
      <w:tr w:rsidR="003577CD" w:rsidRPr="003577CD" w14:paraId="09263543"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531B641B" w14:textId="77777777" w:rsidR="003577CD" w:rsidRPr="003577CD" w:rsidRDefault="003577CD" w:rsidP="003577CD">
            <w:pPr>
              <w:spacing w:line="276" w:lineRule="auto"/>
              <w:ind w:left="140"/>
              <w:rPr>
                <w:rFonts w:ascii="Calibri" w:hAnsi="Calibri"/>
                <w:kern w:val="2"/>
                <w14:ligatures w14:val="standardContextual"/>
              </w:rPr>
            </w:pPr>
            <w:r w:rsidRPr="003577CD">
              <w:rPr>
                <w:rFonts w:ascii="Calibri" w:hAnsi="Calibri" w:cs="Times"/>
                <w:kern w:val="2"/>
                <w14:ligatures w14:val="standardContextual"/>
              </w:rPr>
              <w:t>Capacité</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CDC43E9" w14:textId="77777777" w:rsidR="003577CD" w:rsidRPr="003577CD" w:rsidRDefault="003577CD" w:rsidP="003577CD">
            <w:pPr>
              <w:spacing w:line="276" w:lineRule="auto"/>
              <w:ind w:left="119"/>
              <w:jc w:val="center"/>
              <w:rPr>
                <w:rFonts w:ascii="Calibri" w:hAnsi="Calibri"/>
                <w:kern w:val="2"/>
                <w14:ligatures w14:val="standardContextual"/>
              </w:rPr>
            </w:pPr>
            <w:r w:rsidRPr="002324C3">
              <w:rPr>
                <w:rFonts w:ascii="Calibri" w:hAnsi="Calibri" w:hint="cs"/>
                <w:kern w:val="2"/>
                <w:rtl/>
                <w14:ligatures w14:val="standardContextual"/>
              </w:rPr>
              <w:t>5</w:t>
            </w:r>
            <w:r w:rsidRPr="002324C3">
              <w:rPr>
                <w:rFonts w:ascii="Calibri" w:hAnsi="Calibri"/>
                <w:kern w:val="2"/>
                <w14:ligatures w14:val="standardContextual"/>
              </w:rPr>
              <w:t>00 Go</w:t>
            </w:r>
          </w:p>
        </w:tc>
      </w:tr>
      <w:tr w:rsidR="003577CD" w:rsidRPr="003577CD" w14:paraId="2F246AC6"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19D6093C" w14:textId="77777777" w:rsidR="003577CD" w:rsidRPr="003577CD" w:rsidRDefault="003577CD" w:rsidP="003577CD">
            <w:pPr>
              <w:spacing w:line="276" w:lineRule="auto"/>
              <w:ind w:left="119"/>
              <w:rPr>
                <w:rFonts w:ascii="Calibri" w:hAnsi="Calibri"/>
                <w:kern w:val="2"/>
                <w14:ligatures w14:val="standardContextual"/>
              </w:rPr>
            </w:pPr>
            <w:r w:rsidRPr="003577CD">
              <w:rPr>
                <w:rFonts w:ascii="Calibri" w:hAnsi="Calibri" w:cs="Times"/>
                <w:b/>
                <w:bCs/>
                <w:kern w:val="2"/>
                <w14:ligatures w14:val="standardContextual"/>
              </w:rPr>
              <w:t>Affichage</w:t>
            </w:r>
          </w:p>
        </w:tc>
        <w:tc>
          <w:tcPr>
            <w:tcW w:w="4240" w:type="dxa"/>
            <w:tcBorders>
              <w:top w:val="single" w:sz="4" w:space="0" w:color="auto"/>
              <w:left w:val="single" w:sz="4" w:space="0" w:color="auto"/>
              <w:bottom w:val="single" w:sz="4" w:space="0" w:color="auto"/>
              <w:right w:val="single" w:sz="4" w:space="0" w:color="auto"/>
            </w:tcBorders>
            <w:vAlign w:val="center"/>
          </w:tcPr>
          <w:p w14:paraId="432CF79F" w14:textId="77777777" w:rsidR="003577CD" w:rsidRPr="003577CD" w:rsidRDefault="003577CD" w:rsidP="003577CD">
            <w:pPr>
              <w:spacing w:line="276" w:lineRule="auto"/>
              <w:ind w:left="119"/>
              <w:rPr>
                <w:rFonts w:ascii="Calibri" w:hAnsi="Calibri"/>
                <w:kern w:val="2"/>
                <w14:ligatures w14:val="standardContextual"/>
              </w:rPr>
            </w:pPr>
          </w:p>
        </w:tc>
      </w:tr>
      <w:tr w:rsidR="003577CD" w:rsidRPr="003577CD" w14:paraId="022EAC7E" w14:textId="77777777" w:rsidTr="003577CD">
        <w:trPr>
          <w:trHeight w:val="281"/>
        </w:trPr>
        <w:tc>
          <w:tcPr>
            <w:tcW w:w="4390" w:type="dxa"/>
            <w:tcBorders>
              <w:top w:val="single" w:sz="4" w:space="0" w:color="auto"/>
              <w:left w:val="single" w:sz="4" w:space="0" w:color="auto"/>
              <w:bottom w:val="single" w:sz="4" w:space="0" w:color="auto"/>
              <w:right w:val="single" w:sz="4" w:space="0" w:color="auto"/>
            </w:tcBorders>
            <w:vAlign w:val="center"/>
            <w:hideMark/>
          </w:tcPr>
          <w:p w14:paraId="232109DE" w14:textId="77777777" w:rsidR="003577CD" w:rsidRPr="003577CD" w:rsidRDefault="003577CD" w:rsidP="003577CD">
            <w:pPr>
              <w:spacing w:line="276" w:lineRule="auto"/>
              <w:ind w:left="140"/>
              <w:rPr>
                <w:rFonts w:ascii="Calibri" w:hAnsi="Calibri" w:cs="Times"/>
                <w:kern w:val="2"/>
                <w14:ligatures w14:val="standardContextual"/>
              </w:rPr>
            </w:pPr>
            <w:r w:rsidRPr="003577CD">
              <w:rPr>
                <w:rFonts w:ascii="Calibri" w:hAnsi="Calibri" w:cs="Times"/>
                <w:kern w:val="2"/>
                <w14:ligatures w14:val="standardContextual"/>
              </w:rPr>
              <w:t>Taille de l’écran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5845E9E"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15 ‘’</w:t>
            </w:r>
          </w:p>
        </w:tc>
      </w:tr>
      <w:tr w:rsidR="003577CD" w:rsidRPr="003577CD" w14:paraId="5CBA3AC4"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539C1020" w14:textId="77777777" w:rsidR="003577CD" w:rsidRPr="003577CD" w:rsidRDefault="003577CD" w:rsidP="003577CD">
            <w:pPr>
              <w:spacing w:line="276" w:lineRule="auto"/>
              <w:ind w:left="140"/>
              <w:rPr>
                <w:rFonts w:ascii="Calibri" w:hAnsi="Calibri" w:cs="Times"/>
                <w:kern w:val="2"/>
                <w14:ligatures w14:val="standardContextual"/>
              </w:rPr>
            </w:pPr>
            <w:r w:rsidRPr="003577CD">
              <w:rPr>
                <w:rFonts w:ascii="Calibri" w:hAnsi="Calibri" w:cs="Times"/>
                <w:kern w:val="2"/>
                <w14:ligatures w14:val="standardContextual"/>
              </w:rPr>
              <w:t>Type d’écran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252377DE"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 xml:space="preserve">FULL HD </w:t>
            </w:r>
          </w:p>
        </w:tc>
      </w:tr>
      <w:tr w:rsidR="003577CD" w:rsidRPr="003577CD" w14:paraId="11892FFC" w14:textId="77777777" w:rsidTr="003577CD">
        <w:trPr>
          <w:trHeight w:val="119"/>
        </w:trPr>
        <w:tc>
          <w:tcPr>
            <w:tcW w:w="4390" w:type="dxa"/>
            <w:tcBorders>
              <w:top w:val="single" w:sz="4" w:space="0" w:color="auto"/>
              <w:left w:val="single" w:sz="4" w:space="0" w:color="auto"/>
              <w:bottom w:val="single" w:sz="4" w:space="0" w:color="auto"/>
              <w:right w:val="single" w:sz="4" w:space="0" w:color="auto"/>
            </w:tcBorders>
            <w:vAlign w:val="center"/>
            <w:hideMark/>
          </w:tcPr>
          <w:p w14:paraId="6F6D571A" w14:textId="77777777" w:rsidR="003577CD" w:rsidRPr="003577CD" w:rsidRDefault="003577CD" w:rsidP="003577CD">
            <w:pPr>
              <w:spacing w:line="276" w:lineRule="auto"/>
              <w:ind w:left="119"/>
              <w:rPr>
                <w:rFonts w:ascii="Calibri" w:hAnsi="Calibri"/>
                <w:kern w:val="2"/>
                <w14:ligatures w14:val="standardContextual"/>
              </w:rPr>
            </w:pPr>
            <w:r w:rsidRPr="003577CD">
              <w:rPr>
                <w:rFonts w:ascii="Calibri" w:hAnsi="Calibri" w:cs="Times"/>
                <w:b/>
                <w:bCs/>
                <w:kern w:val="2"/>
                <w14:ligatures w14:val="standardContextual"/>
              </w:rPr>
              <w:t>Fonction Vidéo</w:t>
            </w:r>
          </w:p>
        </w:tc>
        <w:tc>
          <w:tcPr>
            <w:tcW w:w="4240" w:type="dxa"/>
            <w:tcBorders>
              <w:top w:val="single" w:sz="4" w:space="0" w:color="auto"/>
              <w:left w:val="single" w:sz="4" w:space="0" w:color="auto"/>
              <w:bottom w:val="single" w:sz="4" w:space="0" w:color="auto"/>
              <w:right w:val="single" w:sz="4" w:space="0" w:color="auto"/>
            </w:tcBorders>
            <w:vAlign w:val="center"/>
          </w:tcPr>
          <w:p w14:paraId="50B381D9" w14:textId="77777777" w:rsidR="003577CD" w:rsidRPr="003577CD" w:rsidRDefault="003577CD" w:rsidP="003577CD">
            <w:pPr>
              <w:spacing w:line="276" w:lineRule="auto"/>
              <w:ind w:left="119"/>
              <w:rPr>
                <w:rFonts w:ascii="Calibri" w:hAnsi="Calibri"/>
                <w:kern w:val="2"/>
                <w14:ligatures w14:val="standardContextual"/>
              </w:rPr>
            </w:pPr>
          </w:p>
        </w:tc>
      </w:tr>
      <w:tr w:rsidR="003577CD" w:rsidRPr="003577CD" w14:paraId="20BCE655" w14:textId="77777777" w:rsidTr="003577CD">
        <w:trPr>
          <w:trHeight w:val="281"/>
        </w:trPr>
        <w:tc>
          <w:tcPr>
            <w:tcW w:w="4390" w:type="dxa"/>
            <w:tcBorders>
              <w:top w:val="single" w:sz="4" w:space="0" w:color="auto"/>
              <w:left w:val="single" w:sz="4" w:space="0" w:color="auto"/>
              <w:bottom w:val="single" w:sz="4" w:space="0" w:color="auto"/>
              <w:right w:val="single" w:sz="4" w:space="0" w:color="auto"/>
            </w:tcBorders>
            <w:vAlign w:val="center"/>
            <w:hideMark/>
          </w:tcPr>
          <w:p w14:paraId="57029B54" w14:textId="77777777" w:rsidR="003577CD" w:rsidRPr="003577CD" w:rsidRDefault="003577CD" w:rsidP="003577CD">
            <w:pPr>
              <w:spacing w:line="276" w:lineRule="auto"/>
              <w:ind w:left="140"/>
              <w:rPr>
                <w:rFonts w:ascii="Calibri" w:hAnsi="Calibri" w:cs="Times"/>
                <w:kern w:val="2"/>
                <w14:ligatures w14:val="standardContextual"/>
              </w:rPr>
            </w:pPr>
            <w:r w:rsidRPr="003577CD">
              <w:rPr>
                <w:rFonts w:ascii="Calibri" w:hAnsi="Calibri" w:cs="Times"/>
                <w:kern w:val="2"/>
                <w14:ligatures w14:val="standardContextual"/>
              </w:rPr>
              <w:t>Type  de la Carte graphique : intégrée ou non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A0DDBFB"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A préciser par le soumissionnaire</w:t>
            </w:r>
          </w:p>
        </w:tc>
      </w:tr>
      <w:tr w:rsidR="003577CD" w:rsidRPr="003577CD" w14:paraId="726C83F2"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09DCFC8F" w14:textId="77777777" w:rsidR="003577CD" w:rsidRPr="003577CD" w:rsidRDefault="003577CD" w:rsidP="003577CD">
            <w:pPr>
              <w:spacing w:line="276" w:lineRule="auto"/>
              <w:ind w:left="140"/>
              <w:rPr>
                <w:rFonts w:ascii="Calibri" w:hAnsi="Calibri" w:cs="Times"/>
                <w:kern w:val="2"/>
                <w14:ligatures w14:val="standardContextual"/>
              </w:rPr>
            </w:pPr>
            <w:r w:rsidRPr="003577CD">
              <w:rPr>
                <w:rFonts w:ascii="Calibri" w:hAnsi="Calibri" w:cs="Times"/>
                <w:kern w:val="2"/>
                <w14:ligatures w14:val="standardContextual"/>
              </w:rPr>
              <w:lastRenderedPageBreak/>
              <w:t>Marque et  modèle de la carte graphique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7DD1BDD5"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A préciser par le soumissionnaire</w:t>
            </w:r>
          </w:p>
        </w:tc>
      </w:tr>
      <w:tr w:rsidR="003577CD" w:rsidRPr="003577CD" w14:paraId="6B4B4741" w14:textId="77777777" w:rsidTr="003577CD">
        <w:trPr>
          <w:trHeight w:val="190"/>
        </w:trPr>
        <w:tc>
          <w:tcPr>
            <w:tcW w:w="4390" w:type="dxa"/>
            <w:tcBorders>
              <w:top w:val="single" w:sz="4" w:space="0" w:color="auto"/>
              <w:left w:val="single" w:sz="4" w:space="0" w:color="auto"/>
              <w:bottom w:val="single" w:sz="4" w:space="0" w:color="auto"/>
              <w:right w:val="single" w:sz="4" w:space="0" w:color="auto"/>
            </w:tcBorders>
            <w:vAlign w:val="center"/>
            <w:hideMark/>
          </w:tcPr>
          <w:p w14:paraId="480EC696" w14:textId="77777777" w:rsidR="003577CD" w:rsidRPr="003577CD" w:rsidRDefault="003577CD" w:rsidP="003577CD">
            <w:pPr>
              <w:spacing w:line="276" w:lineRule="auto"/>
              <w:ind w:left="119"/>
              <w:rPr>
                <w:rFonts w:ascii="Calibri" w:hAnsi="Calibri"/>
                <w:kern w:val="2"/>
                <w14:ligatures w14:val="standardContextual"/>
              </w:rPr>
            </w:pPr>
            <w:r w:rsidRPr="003577CD">
              <w:rPr>
                <w:rFonts w:ascii="Calibri" w:hAnsi="Calibri" w:cs="Times"/>
                <w:b/>
                <w:bCs/>
                <w:kern w:val="2"/>
                <w14:ligatures w14:val="standardContextual"/>
              </w:rPr>
              <w:t>Réseau</w:t>
            </w:r>
          </w:p>
        </w:tc>
        <w:tc>
          <w:tcPr>
            <w:tcW w:w="4240" w:type="dxa"/>
            <w:tcBorders>
              <w:top w:val="single" w:sz="4" w:space="0" w:color="auto"/>
              <w:left w:val="single" w:sz="4" w:space="0" w:color="auto"/>
              <w:bottom w:val="single" w:sz="4" w:space="0" w:color="auto"/>
              <w:right w:val="single" w:sz="4" w:space="0" w:color="auto"/>
            </w:tcBorders>
            <w:vAlign w:val="center"/>
          </w:tcPr>
          <w:p w14:paraId="79E54314" w14:textId="77777777" w:rsidR="003577CD" w:rsidRPr="003577CD" w:rsidRDefault="003577CD" w:rsidP="003577CD">
            <w:pPr>
              <w:spacing w:line="276" w:lineRule="auto"/>
              <w:ind w:left="119"/>
              <w:rPr>
                <w:rFonts w:ascii="Calibri" w:hAnsi="Calibri"/>
                <w:kern w:val="2"/>
                <w14:ligatures w14:val="standardContextual"/>
              </w:rPr>
            </w:pPr>
          </w:p>
        </w:tc>
      </w:tr>
      <w:tr w:rsidR="003577CD" w:rsidRPr="003577CD" w14:paraId="119AF2A8"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41F98585" w14:textId="77777777" w:rsidR="003577CD" w:rsidRPr="003577CD" w:rsidRDefault="003577CD" w:rsidP="003577CD">
            <w:pPr>
              <w:spacing w:line="276" w:lineRule="auto"/>
              <w:ind w:left="140"/>
              <w:rPr>
                <w:rFonts w:ascii="Calibri" w:hAnsi="Calibri" w:cs="Times"/>
                <w:kern w:val="2"/>
                <w:lang w:eastAsia="en-GB"/>
                <w14:ligatures w14:val="standardContextual"/>
              </w:rPr>
            </w:pPr>
            <w:r w:rsidRPr="003577CD">
              <w:rPr>
                <w:rFonts w:ascii="Calibri" w:hAnsi="Calibri" w:cs="Times"/>
                <w:kern w:val="2"/>
                <w:lang w:eastAsia="en-GB"/>
                <w14:ligatures w14:val="standardContextual"/>
              </w:rPr>
              <w:t>Gigabit Ethernet</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C84115E"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Oui</w:t>
            </w:r>
          </w:p>
        </w:tc>
      </w:tr>
      <w:tr w:rsidR="003577CD" w:rsidRPr="003577CD" w14:paraId="55F471FB"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005BD0A8" w14:textId="77777777" w:rsidR="003577CD" w:rsidRPr="003577CD" w:rsidRDefault="003577CD" w:rsidP="003577CD">
            <w:pPr>
              <w:spacing w:line="276" w:lineRule="auto"/>
              <w:ind w:left="140"/>
              <w:rPr>
                <w:rFonts w:ascii="Calibri" w:hAnsi="Calibri"/>
                <w:kern w:val="2"/>
                <w14:ligatures w14:val="standardContextual"/>
              </w:rPr>
            </w:pPr>
            <w:r w:rsidRPr="003577CD">
              <w:rPr>
                <w:rFonts w:ascii="Calibri" w:hAnsi="Calibri"/>
                <w:kern w:val="2"/>
                <w14:ligatures w14:val="standardContextual"/>
              </w:rPr>
              <w:t>WIFI</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D60644B" w14:textId="77777777" w:rsidR="003577CD" w:rsidRPr="003577CD" w:rsidRDefault="003577CD" w:rsidP="003577CD">
            <w:pPr>
              <w:spacing w:line="276" w:lineRule="auto"/>
              <w:ind w:left="119"/>
              <w:jc w:val="center"/>
              <w:rPr>
                <w:rFonts w:ascii="Calibri" w:hAnsi="Calibri" w:cs="Times"/>
                <w:kern w:val="2"/>
                <w14:ligatures w14:val="standardContextual"/>
              </w:rPr>
            </w:pPr>
            <w:r w:rsidRPr="003577CD">
              <w:rPr>
                <w:rFonts w:ascii="Calibri" w:hAnsi="Calibri"/>
                <w:kern w:val="2"/>
                <w14:ligatures w14:val="standardContextual"/>
              </w:rPr>
              <w:t>IEEE 802.11g/N /b…</w:t>
            </w:r>
          </w:p>
        </w:tc>
      </w:tr>
      <w:tr w:rsidR="003577CD" w:rsidRPr="003577CD" w14:paraId="26FAC0B2"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1DC57F28" w14:textId="77777777" w:rsidR="003577CD" w:rsidRPr="003577CD" w:rsidRDefault="003577CD" w:rsidP="003577CD">
            <w:pPr>
              <w:spacing w:line="276" w:lineRule="auto"/>
              <w:ind w:left="140"/>
              <w:rPr>
                <w:rFonts w:ascii="Calibri" w:hAnsi="Calibri"/>
                <w:kern w:val="2"/>
                <w14:ligatures w14:val="standardContextual"/>
              </w:rPr>
            </w:pPr>
            <w:r w:rsidRPr="003577CD">
              <w:rPr>
                <w:rFonts w:ascii="Calibri" w:hAnsi="Calibri"/>
                <w:kern w:val="2"/>
                <w14:ligatures w14:val="standardContextual"/>
              </w:rPr>
              <w:t>Bluetooth</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CABD442"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Bluetooth 5.0</w:t>
            </w:r>
          </w:p>
        </w:tc>
      </w:tr>
      <w:tr w:rsidR="003577CD" w:rsidRPr="003577CD" w14:paraId="5A4899CA" w14:textId="77777777" w:rsidTr="003577CD">
        <w:trPr>
          <w:trHeight w:val="85"/>
        </w:trPr>
        <w:tc>
          <w:tcPr>
            <w:tcW w:w="4390" w:type="dxa"/>
            <w:tcBorders>
              <w:top w:val="single" w:sz="4" w:space="0" w:color="auto"/>
              <w:left w:val="single" w:sz="4" w:space="0" w:color="auto"/>
              <w:bottom w:val="single" w:sz="4" w:space="0" w:color="auto"/>
              <w:right w:val="single" w:sz="4" w:space="0" w:color="auto"/>
            </w:tcBorders>
            <w:vAlign w:val="center"/>
            <w:hideMark/>
          </w:tcPr>
          <w:p w14:paraId="7CBF2289" w14:textId="77777777" w:rsidR="003577CD" w:rsidRPr="003577CD" w:rsidRDefault="003577CD" w:rsidP="003577CD">
            <w:pPr>
              <w:spacing w:line="276" w:lineRule="auto"/>
              <w:ind w:left="119"/>
              <w:rPr>
                <w:rFonts w:ascii="Calibri" w:hAnsi="Calibri"/>
                <w:kern w:val="2"/>
                <w14:ligatures w14:val="standardContextual"/>
              </w:rPr>
            </w:pPr>
            <w:r w:rsidRPr="003577CD">
              <w:rPr>
                <w:rFonts w:ascii="Calibri" w:hAnsi="Calibri" w:cs="Times"/>
                <w:b/>
                <w:bCs/>
                <w:kern w:val="2"/>
                <w14:ligatures w14:val="standardContextual"/>
              </w:rPr>
              <w:t>Kit Multimédia</w:t>
            </w:r>
          </w:p>
        </w:tc>
        <w:tc>
          <w:tcPr>
            <w:tcW w:w="4240" w:type="dxa"/>
            <w:tcBorders>
              <w:top w:val="single" w:sz="4" w:space="0" w:color="auto"/>
              <w:left w:val="single" w:sz="4" w:space="0" w:color="auto"/>
              <w:bottom w:val="single" w:sz="4" w:space="0" w:color="auto"/>
              <w:right w:val="single" w:sz="4" w:space="0" w:color="auto"/>
            </w:tcBorders>
            <w:vAlign w:val="center"/>
          </w:tcPr>
          <w:p w14:paraId="4B9CD29C" w14:textId="77777777" w:rsidR="003577CD" w:rsidRPr="003577CD" w:rsidRDefault="003577CD" w:rsidP="003577CD">
            <w:pPr>
              <w:spacing w:line="276" w:lineRule="auto"/>
              <w:ind w:left="119"/>
              <w:rPr>
                <w:rFonts w:ascii="Calibri" w:hAnsi="Calibri"/>
                <w:kern w:val="2"/>
                <w14:ligatures w14:val="standardContextual"/>
              </w:rPr>
            </w:pPr>
          </w:p>
        </w:tc>
      </w:tr>
      <w:tr w:rsidR="003577CD" w:rsidRPr="003577CD" w14:paraId="45C023BF" w14:textId="77777777" w:rsidTr="003577CD">
        <w:trPr>
          <w:trHeight w:val="111"/>
        </w:trPr>
        <w:tc>
          <w:tcPr>
            <w:tcW w:w="4390" w:type="dxa"/>
            <w:tcBorders>
              <w:top w:val="single" w:sz="4" w:space="0" w:color="auto"/>
              <w:left w:val="single" w:sz="4" w:space="0" w:color="auto"/>
              <w:bottom w:val="single" w:sz="4" w:space="0" w:color="auto"/>
              <w:right w:val="single" w:sz="4" w:space="0" w:color="auto"/>
            </w:tcBorders>
            <w:vAlign w:val="center"/>
            <w:hideMark/>
          </w:tcPr>
          <w:p w14:paraId="2E40C289" w14:textId="16EF027E" w:rsidR="003577CD" w:rsidRPr="003577CD" w:rsidRDefault="003577CD" w:rsidP="003577CD">
            <w:pPr>
              <w:spacing w:line="276" w:lineRule="auto"/>
              <w:ind w:left="140"/>
              <w:rPr>
                <w:rFonts w:ascii="Calibri" w:hAnsi="Calibri" w:cs="Times"/>
                <w:kern w:val="2"/>
                <w14:ligatures w14:val="standardContextual"/>
              </w:rPr>
            </w:pPr>
            <w:r w:rsidRPr="003577CD">
              <w:rPr>
                <w:rFonts w:ascii="Calibri" w:hAnsi="Calibri" w:cs="Times"/>
                <w:kern w:val="2"/>
                <w14:ligatures w14:val="standardContextual"/>
              </w:rPr>
              <w:t xml:space="preserve">Web </w:t>
            </w:r>
            <w:r w:rsidR="00222C75" w:rsidRPr="003577CD">
              <w:rPr>
                <w:rFonts w:ascii="Calibri" w:hAnsi="Calibri" w:cs="Times"/>
                <w:kern w:val="2"/>
                <w14:ligatures w14:val="standardContextual"/>
              </w:rPr>
              <w:t>Cam</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573C7AE"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HD</w:t>
            </w:r>
          </w:p>
        </w:tc>
      </w:tr>
      <w:tr w:rsidR="003577CD" w:rsidRPr="00FA1103" w14:paraId="2FA6950E" w14:textId="77777777" w:rsidTr="003577CD">
        <w:trPr>
          <w:trHeight w:val="117"/>
        </w:trPr>
        <w:tc>
          <w:tcPr>
            <w:tcW w:w="4390" w:type="dxa"/>
            <w:tcBorders>
              <w:top w:val="single" w:sz="4" w:space="0" w:color="auto"/>
              <w:left w:val="single" w:sz="4" w:space="0" w:color="auto"/>
              <w:bottom w:val="single" w:sz="4" w:space="0" w:color="auto"/>
              <w:right w:val="single" w:sz="4" w:space="0" w:color="auto"/>
            </w:tcBorders>
            <w:vAlign w:val="center"/>
            <w:hideMark/>
          </w:tcPr>
          <w:p w14:paraId="77281F70" w14:textId="77777777" w:rsidR="003577CD" w:rsidRPr="003577CD" w:rsidRDefault="003577CD" w:rsidP="003577CD">
            <w:pPr>
              <w:spacing w:line="276" w:lineRule="auto"/>
              <w:ind w:left="140"/>
              <w:rPr>
                <w:rFonts w:ascii="Calibri" w:hAnsi="Calibri"/>
                <w:b/>
                <w:bCs/>
                <w:kern w:val="2"/>
                <w14:ligatures w14:val="standardContextual"/>
              </w:rPr>
            </w:pPr>
            <w:r w:rsidRPr="003577CD">
              <w:rPr>
                <w:rFonts w:ascii="Calibri" w:hAnsi="Calibri" w:cs="Times"/>
                <w:b/>
                <w:bCs/>
                <w:kern w:val="2"/>
                <w14:ligatures w14:val="standardContextual"/>
              </w:rPr>
              <w:t>CLAVIER</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94B0FB6" w14:textId="77777777" w:rsidR="003577CD" w:rsidRPr="003577CD" w:rsidRDefault="003577CD" w:rsidP="003577CD">
            <w:pPr>
              <w:spacing w:line="276" w:lineRule="auto"/>
              <w:ind w:left="119"/>
              <w:jc w:val="center"/>
              <w:rPr>
                <w:rFonts w:ascii="Calibri" w:hAnsi="Calibri" w:cs="Times"/>
                <w:kern w:val="2"/>
                <w:lang w:val="en-US"/>
                <w14:ligatures w14:val="standardContextual"/>
              </w:rPr>
            </w:pPr>
            <w:proofErr w:type="spellStart"/>
            <w:r w:rsidRPr="003577CD">
              <w:rPr>
                <w:rFonts w:ascii="Calibri" w:hAnsi="Calibri"/>
                <w:kern w:val="2"/>
                <w:lang w:val="en-US"/>
                <w14:ligatures w14:val="standardContextual"/>
              </w:rPr>
              <w:t>Azerty</w:t>
            </w:r>
            <w:proofErr w:type="spellEnd"/>
            <w:r w:rsidRPr="003577CD">
              <w:rPr>
                <w:rFonts w:ascii="Calibri" w:hAnsi="Calibri"/>
                <w:kern w:val="2"/>
                <w:lang w:val="en-US"/>
                <w14:ligatures w14:val="standardContextual"/>
              </w:rPr>
              <w:t xml:space="preserve"> </w:t>
            </w:r>
            <w:proofErr w:type="spellStart"/>
            <w:r w:rsidRPr="003577CD">
              <w:rPr>
                <w:rFonts w:ascii="Calibri" w:hAnsi="Calibri"/>
                <w:kern w:val="2"/>
                <w:lang w:val="en-US"/>
                <w14:ligatures w14:val="standardContextual"/>
              </w:rPr>
              <w:t>bilingue</w:t>
            </w:r>
            <w:proofErr w:type="spellEnd"/>
            <w:r w:rsidRPr="003577CD">
              <w:rPr>
                <w:rFonts w:ascii="Calibri" w:hAnsi="Calibri"/>
                <w:kern w:val="2"/>
                <w:lang w:val="en-US"/>
                <w14:ligatures w14:val="standardContextual"/>
              </w:rPr>
              <w:t xml:space="preserve"> (</w:t>
            </w:r>
            <w:proofErr w:type="spellStart"/>
            <w:r w:rsidRPr="003577CD">
              <w:rPr>
                <w:rFonts w:ascii="Calibri" w:hAnsi="Calibri"/>
                <w:kern w:val="2"/>
                <w:lang w:val="en-US"/>
                <w14:ligatures w14:val="standardContextual"/>
              </w:rPr>
              <w:t>Arabe</w:t>
            </w:r>
            <w:proofErr w:type="spellEnd"/>
            <w:r w:rsidRPr="003577CD">
              <w:rPr>
                <w:rFonts w:ascii="Calibri" w:hAnsi="Calibri"/>
                <w:kern w:val="2"/>
                <w:lang w:val="en-US"/>
                <w14:ligatures w14:val="standardContextual"/>
              </w:rPr>
              <w:t xml:space="preserve">/Latin </w:t>
            </w:r>
            <w:proofErr w:type="spellStart"/>
            <w:r w:rsidRPr="003577CD">
              <w:rPr>
                <w:rFonts w:ascii="Calibri" w:hAnsi="Calibri"/>
                <w:kern w:val="2"/>
                <w:lang w:val="en-US"/>
                <w14:ligatures w14:val="standardContextual"/>
              </w:rPr>
              <w:t>gravé</w:t>
            </w:r>
            <w:proofErr w:type="spellEnd"/>
            <w:r w:rsidRPr="003577CD">
              <w:rPr>
                <w:rFonts w:ascii="Calibri" w:hAnsi="Calibri"/>
                <w:kern w:val="2"/>
                <w:lang w:val="en-US"/>
                <w14:ligatures w14:val="standardContextual"/>
              </w:rPr>
              <w:t>)</w:t>
            </w:r>
          </w:p>
        </w:tc>
      </w:tr>
      <w:tr w:rsidR="003577CD" w:rsidRPr="003577CD" w14:paraId="5F854810" w14:textId="77777777" w:rsidTr="003577CD">
        <w:trPr>
          <w:trHeight w:val="117"/>
        </w:trPr>
        <w:tc>
          <w:tcPr>
            <w:tcW w:w="4390" w:type="dxa"/>
            <w:tcBorders>
              <w:top w:val="single" w:sz="4" w:space="0" w:color="auto"/>
              <w:left w:val="single" w:sz="4" w:space="0" w:color="auto"/>
              <w:bottom w:val="single" w:sz="4" w:space="0" w:color="auto"/>
              <w:right w:val="single" w:sz="4" w:space="0" w:color="auto"/>
            </w:tcBorders>
            <w:vAlign w:val="center"/>
            <w:hideMark/>
          </w:tcPr>
          <w:p w14:paraId="24B10F0E" w14:textId="77777777" w:rsidR="003577CD" w:rsidRPr="003577CD" w:rsidRDefault="003577CD" w:rsidP="003577CD">
            <w:pPr>
              <w:spacing w:line="276" w:lineRule="auto"/>
              <w:ind w:left="140"/>
              <w:rPr>
                <w:rFonts w:ascii="Calibri" w:hAnsi="Calibri" w:cs="Times"/>
                <w:b/>
                <w:bCs/>
                <w:kern w:val="2"/>
                <w14:ligatures w14:val="standardContextual"/>
              </w:rPr>
            </w:pPr>
            <w:r w:rsidRPr="003577CD">
              <w:rPr>
                <w:rFonts w:ascii="Calibri" w:hAnsi="Calibri" w:cs="Times"/>
                <w:b/>
                <w:bCs/>
                <w:kern w:val="2"/>
                <w14:ligatures w14:val="standardContextual"/>
              </w:rPr>
              <w:t>SOURIS</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79B652D" w14:textId="77777777" w:rsidR="003577CD" w:rsidRPr="003577CD" w:rsidRDefault="003577CD" w:rsidP="003577CD">
            <w:pPr>
              <w:spacing w:line="276" w:lineRule="auto"/>
              <w:ind w:left="119"/>
              <w:jc w:val="center"/>
              <w:rPr>
                <w:rFonts w:ascii="Calibri" w:hAnsi="Calibri"/>
                <w:kern w:val="2"/>
                <w:lang w:val="en-US"/>
                <w14:ligatures w14:val="standardContextual"/>
              </w:rPr>
            </w:pPr>
            <w:r w:rsidRPr="003577CD">
              <w:rPr>
                <w:rFonts w:ascii="Calibri" w:hAnsi="Calibri"/>
                <w:kern w:val="2"/>
                <w:lang w:val="en-US"/>
                <w14:ligatures w14:val="standardContextual"/>
              </w:rPr>
              <w:t xml:space="preserve">Sans fil </w:t>
            </w:r>
          </w:p>
        </w:tc>
      </w:tr>
      <w:tr w:rsidR="003577CD" w:rsidRPr="003577CD" w14:paraId="360C767F" w14:textId="77777777" w:rsidTr="003577CD">
        <w:trPr>
          <w:trHeight w:val="123"/>
        </w:trPr>
        <w:tc>
          <w:tcPr>
            <w:tcW w:w="4390" w:type="dxa"/>
            <w:tcBorders>
              <w:top w:val="single" w:sz="4" w:space="0" w:color="auto"/>
              <w:left w:val="single" w:sz="4" w:space="0" w:color="auto"/>
              <w:bottom w:val="single" w:sz="4" w:space="0" w:color="auto"/>
              <w:right w:val="single" w:sz="4" w:space="0" w:color="auto"/>
            </w:tcBorders>
            <w:vAlign w:val="center"/>
            <w:hideMark/>
          </w:tcPr>
          <w:p w14:paraId="172A6A0D" w14:textId="77777777" w:rsidR="003577CD" w:rsidRPr="003577CD" w:rsidRDefault="003577CD" w:rsidP="003577CD">
            <w:pPr>
              <w:spacing w:line="276" w:lineRule="auto"/>
              <w:ind w:left="140"/>
              <w:rPr>
                <w:rFonts w:ascii="Calibri" w:hAnsi="Calibri"/>
                <w:b/>
                <w:bCs/>
                <w:kern w:val="2"/>
                <w14:ligatures w14:val="standardContextual"/>
              </w:rPr>
            </w:pPr>
            <w:r w:rsidRPr="003577CD">
              <w:rPr>
                <w:rFonts w:ascii="Calibri" w:hAnsi="Calibri" w:cs="Times"/>
                <w:b/>
                <w:bCs/>
                <w:kern w:val="2"/>
                <w14:ligatures w14:val="standardContextual"/>
              </w:rPr>
              <w:t>BATTERIE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1333F33"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5 heures d’autonomie</w:t>
            </w:r>
          </w:p>
        </w:tc>
      </w:tr>
      <w:tr w:rsidR="003577CD" w:rsidRPr="003577CD" w14:paraId="4ADCD4A5" w14:textId="77777777" w:rsidTr="003577CD">
        <w:trPr>
          <w:trHeight w:val="340"/>
        </w:trPr>
        <w:tc>
          <w:tcPr>
            <w:tcW w:w="4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72AC05A" w14:textId="77777777" w:rsidR="003577CD" w:rsidRPr="003577CD" w:rsidRDefault="003577CD" w:rsidP="003577CD">
            <w:pPr>
              <w:spacing w:line="276" w:lineRule="auto"/>
              <w:ind w:left="140"/>
              <w:rPr>
                <w:rFonts w:ascii="Calibri" w:hAnsi="Calibri"/>
                <w:b/>
                <w:bCs/>
                <w:kern w:val="2"/>
                <w14:ligatures w14:val="standardContextual"/>
              </w:rPr>
            </w:pPr>
            <w:r w:rsidRPr="003577CD">
              <w:rPr>
                <w:rFonts w:ascii="Calibri" w:hAnsi="Calibri" w:cs="Times"/>
                <w:b/>
                <w:bCs/>
                <w:kern w:val="2"/>
                <w14:ligatures w14:val="standardContextual"/>
              </w:rPr>
              <w:t>Conformité aux normes</w:t>
            </w:r>
          </w:p>
        </w:tc>
        <w:tc>
          <w:tcPr>
            <w:tcW w:w="424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E220AD8"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 xml:space="preserve">ISO 9001 : 2015, </w:t>
            </w:r>
          </w:p>
          <w:p w14:paraId="5B06EB9D"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cs="Simplified Arabic"/>
                <w:kern w:val="2"/>
                <w14:ligatures w14:val="standardContextual"/>
              </w:rPr>
              <w:t>EN55032-EN55035-EN62368</w:t>
            </w:r>
          </w:p>
          <w:p w14:paraId="3389DC7F" w14:textId="77777777" w:rsidR="003577CD" w:rsidRPr="003577CD" w:rsidRDefault="003577CD" w:rsidP="003577CD">
            <w:pPr>
              <w:spacing w:line="276" w:lineRule="auto"/>
              <w:ind w:left="119"/>
              <w:jc w:val="center"/>
              <w:rPr>
                <w:rFonts w:ascii="Calibri" w:hAnsi="Calibri" w:cs="Times"/>
                <w:kern w:val="2"/>
                <w:sz w:val="14"/>
                <w:szCs w:val="14"/>
                <w14:ligatures w14:val="standardContextual"/>
              </w:rPr>
            </w:pPr>
            <w:r w:rsidRPr="003577CD">
              <w:rPr>
                <w:rFonts w:ascii="Calibri" w:hAnsi="Calibri"/>
                <w:kern w:val="2"/>
                <w14:ligatures w14:val="standardContextual"/>
              </w:rPr>
              <w:t>Ou normes équivalents</w:t>
            </w:r>
          </w:p>
        </w:tc>
      </w:tr>
      <w:tr w:rsidR="003577CD" w:rsidRPr="003577CD" w14:paraId="6FFE7387" w14:textId="77777777" w:rsidTr="003577CD">
        <w:trPr>
          <w:trHeight w:val="340"/>
        </w:trPr>
        <w:tc>
          <w:tcPr>
            <w:tcW w:w="4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14D695FC" w14:textId="77777777" w:rsidR="003577CD" w:rsidRPr="003577CD" w:rsidRDefault="003577CD" w:rsidP="003577CD">
            <w:pPr>
              <w:spacing w:line="276" w:lineRule="auto"/>
              <w:ind w:left="140"/>
              <w:rPr>
                <w:rFonts w:ascii="Calibri" w:hAnsi="Calibri" w:cs="Times"/>
                <w:b/>
                <w:bCs/>
                <w:kern w:val="2"/>
                <w14:ligatures w14:val="standardContextual"/>
              </w:rPr>
            </w:pPr>
            <w:r w:rsidRPr="003577CD">
              <w:rPr>
                <w:rFonts w:ascii="Calibri" w:hAnsi="Calibri" w:cs="Times"/>
                <w:b/>
                <w:bCs/>
                <w:kern w:val="2"/>
                <w14:ligatures w14:val="standardContextual"/>
              </w:rPr>
              <w:t>Conforme au Norme militaire (MIL-STD 810 H)</w:t>
            </w:r>
          </w:p>
        </w:tc>
        <w:tc>
          <w:tcPr>
            <w:tcW w:w="424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744A870"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rFonts w:ascii="Calibri" w:hAnsi="Calibri"/>
                <w:kern w:val="2"/>
                <w14:ligatures w14:val="standardContextual"/>
              </w:rPr>
              <w:t>oui</w:t>
            </w:r>
          </w:p>
        </w:tc>
      </w:tr>
      <w:tr w:rsidR="003577CD" w:rsidRPr="003577CD" w14:paraId="41105738" w14:textId="77777777" w:rsidTr="003577CD">
        <w:trPr>
          <w:trHeight w:hRule="exact" w:val="1380"/>
        </w:trPr>
        <w:tc>
          <w:tcPr>
            <w:tcW w:w="4390" w:type="dxa"/>
            <w:tcBorders>
              <w:top w:val="single" w:sz="4" w:space="0" w:color="auto"/>
              <w:left w:val="single" w:sz="4" w:space="0" w:color="auto"/>
              <w:bottom w:val="single" w:sz="4" w:space="0" w:color="auto"/>
              <w:right w:val="single" w:sz="4" w:space="0" w:color="auto"/>
            </w:tcBorders>
            <w:vAlign w:val="center"/>
            <w:hideMark/>
          </w:tcPr>
          <w:p w14:paraId="0FA2EDA5" w14:textId="77777777" w:rsidR="003577CD" w:rsidRPr="003577CD" w:rsidRDefault="003577CD" w:rsidP="003577CD">
            <w:pPr>
              <w:spacing w:line="276" w:lineRule="auto"/>
              <w:ind w:left="140"/>
              <w:rPr>
                <w:rFonts w:ascii="Calibri" w:hAnsi="Calibri"/>
                <w:b/>
                <w:bCs/>
                <w:kern w:val="2"/>
                <w14:ligatures w14:val="standardContextual"/>
              </w:rPr>
            </w:pPr>
            <w:r w:rsidRPr="003577CD">
              <w:rPr>
                <w:rFonts w:ascii="Calibri" w:hAnsi="Calibri" w:cs="Times"/>
                <w:b/>
                <w:bCs/>
                <w:kern w:val="2"/>
                <w14:ligatures w14:val="standardContextual"/>
              </w:rPr>
              <w:t>Système d’exploitation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7883801F" w14:textId="77777777" w:rsidR="003577CD" w:rsidRPr="003577CD" w:rsidRDefault="003577CD" w:rsidP="003577CD">
            <w:pPr>
              <w:spacing w:line="276" w:lineRule="auto"/>
              <w:ind w:left="119"/>
              <w:jc w:val="center"/>
              <w:rPr>
                <w:kern w:val="2"/>
                <w14:ligatures w14:val="standardContextual"/>
              </w:rPr>
            </w:pPr>
            <w:r w:rsidRPr="003577CD">
              <w:rPr>
                <w:kern w:val="2"/>
                <w14:ligatures w14:val="standardContextual"/>
              </w:rPr>
              <w:t>Version 64 bits</w:t>
            </w:r>
            <w:r w:rsidRPr="003577CD">
              <w:rPr>
                <w:rFonts w:ascii="Calibri" w:hAnsi="Calibri"/>
                <w:kern w:val="2"/>
                <w14:ligatures w14:val="standardContextual"/>
              </w:rPr>
              <w:t xml:space="preserve"> </w:t>
            </w:r>
            <w:r w:rsidRPr="003577CD">
              <w:rPr>
                <w:kern w:val="2"/>
                <w14:ligatures w14:val="standardContextual"/>
              </w:rPr>
              <w:t>stable la plus récente préinstallée + Licence d'utilisation perpétuelle/OEM</w:t>
            </w:r>
          </w:p>
          <w:p w14:paraId="67D71367" w14:textId="77777777" w:rsidR="003577CD" w:rsidRPr="003577CD" w:rsidRDefault="003577CD" w:rsidP="003577CD">
            <w:pPr>
              <w:spacing w:line="276" w:lineRule="auto"/>
              <w:ind w:left="119"/>
              <w:jc w:val="center"/>
              <w:rPr>
                <w:rFonts w:ascii="Calibri" w:hAnsi="Calibri"/>
                <w:kern w:val="2"/>
                <w14:ligatures w14:val="standardContextual"/>
              </w:rPr>
            </w:pPr>
            <w:r w:rsidRPr="003577CD">
              <w:rPr>
                <w:kern w:val="2"/>
                <w14:ligatures w14:val="standardContextual"/>
              </w:rPr>
              <w:t>Support en natif de l’Arabe,</w:t>
            </w:r>
          </w:p>
        </w:tc>
      </w:tr>
      <w:tr w:rsidR="003577CD" w:rsidRPr="003577CD" w14:paraId="529AA654" w14:textId="77777777" w:rsidTr="003577CD">
        <w:trPr>
          <w:trHeight w:hRule="exact" w:val="1380"/>
        </w:trPr>
        <w:tc>
          <w:tcPr>
            <w:tcW w:w="4390" w:type="dxa"/>
            <w:tcBorders>
              <w:top w:val="single" w:sz="4" w:space="0" w:color="auto"/>
              <w:left w:val="single" w:sz="4" w:space="0" w:color="auto"/>
              <w:bottom w:val="single" w:sz="4" w:space="0" w:color="auto"/>
              <w:right w:val="single" w:sz="4" w:space="0" w:color="auto"/>
            </w:tcBorders>
            <w:vAlign w:val="center"/>
            <w:hideMark/>
          </w:tcPr>
          <w:p w14:paraId="2AEEE267" w14:textId="77777777" w:rsidR="003577CD" w:rsidRPr="003577CD" w:rsidRDefault="003577CD" w:rsidP="003577CD">
            <w:pPr>
              <w:spacing w:line="276" w:lineRule="auto"/>
              <w:ind w:left="140"/>
              <w:rPr>
                <w:rFonts w:ascii="Calibri" w:hAnsi="Calibri" w:cs="Times"/>
                <w:b/>
                <w:bCs/>
                <w:kern w:val="2"/>
                <w14:ligatures w14:val="standardContextual"/>
              </w:rPr>
            </w:pPr>
            <w:r w:rsidRPr="003577CD">
              <w:rPr>
                <w:rFonts w:ascii="Calibri" w:hAnsi="Calibri" w:cs="Times"/>
                <w:b/>
                <w:bCs/>
                <w:kern w:val="2"/>
                <w14:ligatures w14:val="standardContextual"/>
              </w:rPr>
              <w:t>Support</w:t>
            </w:r>
          </w:p>
        </w:tc>
        <w:tc>
          <w:tcPr>
            <w:tcW w:w="4240" w:type="dxa"/>
            <w:tcBorders>
              <w:top w:val="single" w:sz="4" w:space="0" w:color="auto"/>
              <w:left w:val="single" w:sz="4" w:space="0" w:color="auto"/>
              <w:bottom w:val="single" w:sz="4" w:space="0" w:color="auto"/>
              <w:right w:val="single" w:sz="4" w:space="0" w:color="auto"/>
            </w:tcBorders>
            <w:vAlign w:val="center"/>
            <w:hideMark/>
          </w:tcPr>
          <w:p w14:paraId="297041D7" w14:textId="77777777" w:rsidR="003577CD" w:rsidRPr="003577CD" w:rsidRDefault="003577CD" w:rsidP="003577CD">
            <w:pPr>
              <w:spacing w:line="276" w:lineRule="auto"/>
              <w:ind w:left="119"/>
              <w:jc w:val="center"/>
              <w:rPr>
                <w:kern w:val="2"/>
                <w14:ligatures w14:val="standardContextual"/>
              </w:rPr>
            </w:pPr>
            <w:r w:rsidRPr="003577CD">
              <w:rPr>
                <w:rFonts w:ascii="Calibri" w:hAnsi="Calibri"/>
                <w:kern w:val="2"/>
                <w14:ligatures w14:val="standardContextual"/>
              </w:rPr>
              <w:t>Support USB + clé d’activation de licence</w:t>
            </w:r>
          </w:p>
        </w:tc>
      </w:tr>
      <w:tr w:rsidR="003577CD" w:rsidRPr="003577CD" w14:paraId="59FFC0D5" w14:textId="77777777" w:rsidTr="003577CD">
        <w:trPr>
          <w:trHeight w:hRule="exact" w:val="1053"/>
        </w:trPr>
        <w:tc>
          <w:tcPr>
            <w:tcW w:w="4390" w:type="dxa"/>
            <w:tcBorders>
              <w:top w:val="single" w:sz="4" w:space="0" w:color="auto"/>
              <w:left w:val="single" w:sz="4" w:space="0" w:color="auto"/>
              <w:bottom w:val="single" w:sz="4" w:space="0" w:color="auto"/>
              <w:right w:val="single" w:sz="4" w:space="0" w:color="auto"/>
            </w:tcBorders>
            <w:vAlign w:val="center"/>
          </w:tcPr>
          <w:p w14:paraId="11EBBA76" w14:textId="77777777" w:rsidR="003577CD" w:rsidRPr="003577CD" w:rsidRDefault="003577CD" w:rsidP="003577CD">
            <w:pPr>
              <w:spacing w:line="276" w:lineRule="auto"/>
              <w:rPr>
                <w:kern w:val="2"/>
                <w14:ligatures w14:val="standardContextual"/>
              </w:rPr>
            </w:pPr>
            <w:r w:rsidRPr="003577CD">
              <w:rPr>
                <w:rFonts w:ascii="Calibri" w:hAnsi="Calibri" w:cs="Times"/>
                <w:b/>
                <w:bCs/>
                <w:kern w:val="2"/>
                <w14:ligatures w14:val="standardContextual"/>
              </w:rPr>
              <w:t>Pilotes compatibles sur support USB</w:t>
            </w:r>
            <w:r w:rsidRPr="003577CD">
              <w:rPr>
                <w:rFonts w:ascii="Calibri" w:hAnsi="Calibri"/>
                <w:kern w:val="2"/>
                <w14:ligatures w14:val="standardContextual"/>
              </w:rPr>
              <w:t xml:space="preserve"> Windows (10,11</w:t>
            </w:r>
            <w:proofErr w:type="gramStart"/>
            <w:r w:rsidRPr="003577CD">
              <w:rPr>
                <w:rFonts w:ascii="Calibri" w:hAnsi="Calibri"/>
                <w:kern w:val="2"/>
                <w14:ligatures w14:val="standardContextual"/>
              </w:rPr>
              <w:t>) ,</w:t>
            </w:r>
            <w:proofErr w:type="gramEnd"/>
            <w:r w:rsidRPr="003577CD">
              <w:rPr>
                <w:rFonts w:ascii="Calibri" w:hAnsi="Calibri"/>
                <w:kern w:val="2"/>
                <w14:ligatures w14:val="standardContextual"/>
              </w:rPr>
              <w:t xml:space="preserve"> Linux etc…</w:t>
            </w:r>
          </w:p>
          <w:p w14:paraId="1B5D0175" w14:textId="77777777" w:rsidR="003577CD" w:rsidRPr="003577CD" w:rsidRDefault="003577CD" w:rsidP="003577CD">
            <w:pPr>
              <w:spacing w:line="276" w:lineRule="auto"/>
              <w:ind w:left="140"/>
              <w:rPr>
                <w:rFonts w:ascii="Calibri" w:hAnsi="Calibri" w:cs="Times"/>
                <w:b/>
                <w:bCs/>
                <w:kern w:val="2"/>
                <w:highlight w:val="yellow"/>
                <w14:ligatures w14:val="standardContextual"/>
              </w:rPr>
            </w:pPr>
          </w:p>
        </w:tc>
        <w:tc>
          <w:tcPr>
            <w:tcW w:w="4240" w:type="dxa"/>
            <w:tcBorders>
              <w:top w:val="single" w:sz="4" w:space="0" w:color="auto"/>
              <w:left w:val="single" w:sz="4" w:space="0" w:color="auto"/>
              <w:bottom w:val="single" w:sz="4" w:space="0" w:color="auto"/>
              <w:right w:val="single" w:sz="4" w:space="0" w:color="auto"/>
            </w:tcBorders>
            <w:vAlign w:val="center"/>
            <w:hideMark/>
          </w:tcPr>
          <w:p w14:paraId="5A0DAF02" w14:textId="77777777" w:rsidR="003577CD" w:rsidRPr="003577CD" w:rsidRDefault="003577CD" w:rsidP="003577CD">
            <w:pPr>
              <w:spacing w:line="276" w:lineRule="auto"/>
              <w:ind w:left="160" w:hanging="1"/>
              <w:jc w:val="center"/>
              <w:rPr>
                <w:rFonts w:eastAsia="SimSun"/>
                <w:kern w:val="2"/>
                <w:lang w:eastAsia="fr-FR"/>
                <w14:ligatures w14:val="standardContextual"/>
              </w:rPr>
            </w:pPr>
            <w:r w:rsidRPr="003577CD">
              <w:rPr>
                <w:rFonts w:eastAsia="SimSun"/>
                <w:kern w:val="2"/>
                <w:lang w:eastAsia="fr-FR"/>
                <w14:ligatures w14:val="standardContextual"/>
              </w:rPr>
              <w:t>Oui</w:t>
            </w:r>
          </w:p>
        </w:tc>
      </w:tr>
      <w:tr w:rsidR="003577CD" w:rsidRPr="003577CD" w14:paraId="5F928719" w14:textId="77777777" w:rsidTr="003577CD">
        <w:trPr>
          <w:trHeight w:val="101"/>
        </w:trPr>
        <w:tc>
          <w:tcPr>
            <w:tcW w:w="4390" w:type="dxa"/>
            <w:tcBorders>
              <w:top w:val="single" w:sz="4" w:space="0" w:color="auto"/>
              <w:left w:val="single" w:sz="4" w:space="0" w:color="auto"/>
              <w:bottom w:val="single" w:sz="4" w:space="0" w:color="auto"/>
              <w:right w:val="single" w:sz="4" w:space="0" w:color="auto"/>
            </w:tcBorders>
            <w:vAlign w:val="center"/>
            <w:hideMark/>
          </w:tcPr>
          <w:p w14:paraId="439594CE" w14:textId="77777777" w:rsidR="003577CD" w:rsidRPr="003577CD" w:rsidRDefault="003577CD" w:rsidP="003577CD">
            <w:pPr>
              <w:spacing w:line="276" w:lineRule="auto"/>
              <w:ind w:left="140"/>
              <w:rPr>
                <w:rFonts w:ascii="Calibri" w:hAnsi="Calibri" w:cs="Times"/>
                <w:b/>
                <w:bCs/>
                <w:kern w:val="2"/>
                <w14:ligatures w14:val="standardContextual"/>
              </w:rPr>
            </w:pPr>
            <w:r w:rsidRPr="003577CD">
              <w:rPr>
                <w:rFonts w:ascii="Calibri" w:hAnsi="Calibri" w:cs="Times"/>
                <w:b/>
                <w:bCs/>
                <w:kern w:val="2"/>
                <w14:ligatures w14:val="standardContextual"/>
              </w:rPr>
              <w:t>Accessoires</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C7A6C1D" w14:textId="77777777" w:rsidR="003577CD" w:rsidRPr="003577CD" w:rsidRDefault="003577CD" w:rsidP="003577CD">
            <w:pPr>
              <w:spacing w:line="276" w:lineRule="auto"/>
              <w:ind w:left="160" w:hanging="1"/>
              <w:jc w:val="center"/>
              <w:rPr>
                <w:rFonts w:eastAsia="SimSun"/>
                <w:kern w:val="2"/>
                <w:lang w:eastAsia="fr-FR"/>
                <w14:ligatures w14:val="standardContextual"/>
              </w:rPr>
            </w:pPr>
            <w:r w:rsidRPr="003577CD">
              <w:rPr>
                <w:rFonts w:eastAsia="SimSun"/>
                <w:kern w:val="2"/>
                <w:lang w:eastAsia="fr-FR"/>
                <w14:ligatures w14:val="standardContextual"/>
              </w:rPr>
              <w:t xml:space="preserve">Chargeur d’origine + Sacoche d’origine et </w:t>
            </w:r>
            <w:r w:rsidRPr="003577CD">
              <w:rPr>
                <w:rFonts w:eastAsia="SimSun"/>
                <w:color w:val="000000"/>
                <w:kern w:val="2"/>
                <w:lang w:eastAsia="fr-FR"/>
                <w14:ligatures w14:val="standardContextual"/>
              </w:rPr>
              <w:t>de la même marque que les ordinateurs portables</w:t>
            </w:r>
          </w:p>
        </w:tc>
      </w:tr>
      <w:tr w:rsidR="003577CD" w:rsidRPr="003577CD" w14:paraId="53C3C663" w14:textId="77777777" w:rsidTr="003577CD">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1355BFDF" w14:textId="77777777" w:rsidR="003577CD" w:rsidRPr="003577CD" w:rsidRDefault="003577CD" w:rsidP="003577CD">
            <w:pPr>
              <w:spacing w:line="276" w:lineRule="auto"/>
              <w:rPr>
                <w:rFonts w:ascii="Calibri" w:hAnsi="Calibri" w:cs="Times"/>
                <w:b/>
                <w:bCs/>
                <w:kern w:val="2"/>
                <w:lang w:val="en-US"/>
                <w14:ligatures w14:val="standardContextual"/>
              </w:rPr>
            </w:pPr>
            <w:r w:rsidRPr="003577CD">
              <w:rPr>
                <w:rFonts w:ascii="Calibri" w:hAnsi="Calibri" w:cs="Times"/>
                <w:b/>
                <w:bCs/>
                <w:kern w:val="2"/>
                <w14:ligatures w14:val="standardContextual"/>
              </w:rPr>
              <w:t>Garantie (pièces &amp; main d’œuvre)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BAE962B" w14:textId="77777777" w:rsidR="003577CD" w:rsidRPr="003577CD" w:rsidRDefault="003577CD" w:rsidP="003577CD">
            <w:pPr>
              <w:spacing w:line="276" w:lineRule="auto"/>
              <w:ind w:left="119"/>
              <w:jc w:val="center"/>
              <w:rPr>
                <w:rFonts w:ascii="Calibri" w:hAnsi="Calibri"/>
                <w:kern w:val="2"/>
                <w:lang w:val="en-US"/>
                <w14:ligatures w14:val="standardContextual"/>
              </w:rPr>
            </w:pPr>
            <w:r w:rsidRPr="003577CD">
              <w:rPr>
                <w:rFonts w:ascii="Calibri" w:hAnsi="Calibri"/>
                <w:kern w:val="2"/>
                <w:lang w:val="en-US"/>
                <w14:ligatures w14:val="standardContextual"/>
              </w:rPr>
              <w:t>1 an</w:t>
            </w:r>
          </w:p>
        </w:tc>
      </w:tr>
    </w:tbl>
    <w:p w14:paraId="189EAAD8" w14:textId="77777777" w:rsidR="003577CD" w:rsidRPr="003577CD" w:rsidRDefault="003577CD" w:rsidP="003577CD"/>
    <w:p w14:paraId="1A0CE302" w14:textId="77777777" w:rsidR="003577CD" w:rsidRPr="003577CD" w:rsidRDefault="003577CD" w:rsidP="003577CD"/>
    <w:p w14:paraId="7B6D8297" w14:textId="77777777" w:rsidR="003577CD" w:rsidRPr="003577CD" w:rsidRDefault="003577CD" w:rsidP="003577CD"/>
    <w:p w14:paraId="3337C3E8" w14:textId="77777777" w:rsidR="003577CD" w:rsidRPr="003577CD" w:rsidRDefault="003577CD" w:rsidP="003577CD"/>
    <w:p w14:paraId="25749BB7" w14:textId="77777777" w:rsidR="006E3C7A" w:rsidRPr="004515E5" w:rsidRDefault="006E3C7A" w:rsidP="006E3C7A">
      <w:pPr>
        <w:jc w:val="center"/>
        <w:rPr>
          <w:rFonts w:ascii="Sakkal Majalla" w:hAnsi="Sakkal Majalla" w:cs="Sakkal Majalla"/>
        </w:rPr>
      </w:pPr>
    </w:p>
    <w:p w14:paraId="0082C669" w14:textId="7B36C759" w:rsidR="006E3C7A" w:rsidRPr="004515E5" w:rsidRDefault="006E3C7A" w:rsidP="00A9008D">
      <w:pPr>
        <w:suppressAutoHyphens w:val="0"/>
        <w:autoSpaceDE w:val="0"/>
        <w:autoSpaceDN w:val="0"/>
        <w:adjustRightInd w:val="0"/>
        <w:spacing w:line="240" w:lineRule="atLeast"/>
        <w:contextualSpacing/>
        <w:rPr>
          <w:rFonts w:ascii="Sakkal Majalla" w:hAnsi="Sakkal Majalla" w:cs="Sakkal Majalla"/>
          <w:b/>
          <w:bCs/>
        </w:rPr>
      </w:pPr>
    </w:p>
    <w:p w14:paraId="10E6BC49" w14:textId="476EF401" w:rsidR="006E3C7A" w:rsidRPr="004515E5" w:rsidRDefault="006E3C7A" w:rsidP="00EF534E">
      <w:pPr>
        <w:suppressAutoHyphens w:val="0"/>
        <w:autoSpaceDE w:val="0"/>
        <w:autoSpaceDN w:val="0"/>
        <w:adjustRightInd w:val="0"/>
        <w:spacing w:line="240" w:lineRule="atLeast"/>
        <w:contextualSpacing/>
        <w:rPr>
          <w:rFonts w:ascii="Sakkal Majalla" w:hAnsi="Sakkal Majalla" w:cs="Sakkal Majalla"/>
          <w:b/>
          <w:bCs/>
        </w:rPr>
      </w:pPr>
    </w:p>
    <w:p w14:paraId="7ED2080B" w14:textId="77777777" w:rsidR="006E3C7A" w:rsidRPr="004515E5" w:rsidRDefault="006E3C7A" w:rsidP="006E3C7A">
      <w:pPr>
        <w:suppressAutoHyphens w:val="0"/>
        <w:autoSpaceDE w:val="0"/>
        <w:autoSpaceDN w:val="0"/>
        <w:adjustRightInd w:val="0"/>
        <w:spacing w:line="240" w:lineRule="atLeast"/>
        <w:contextualSpacing/>
        <w:rPr>
          <w:rFonts w:ascii="Sakkal Majalla" w:eastAsia="Calibri" w:hAnsi="Sakkal Majalla" w:cs="Sakkal Majalla"/>
          <w:lang w:eastAsia="fr-FR"/>
        </w:rPr>
      </w:pPr>
    </w:p>
    <w:p w14:paraId="282A8F48" w14:textId="20F605FF" w:rsidR="003577CD" w:rsidRPr="001257BF" w:rsidRDefault="003577CD" w:rsidP="0041617B">
      <w:pPr>
        <w:pStyle w:val="Paragraphedeliste"/>
        <w:numPr>
          <w:ilvl w:val="0"/>
          <w:numId w:val="22"/>
        </w:numPr>
        <w:ind w:left="567" w:hanging="567"/>
        <w:jc w:val="center"/>
        <w:rPr>
          <w:b/>
          <w:bCs/>
          <w:sz w:val="28"/>
          <w:szCs w:val="28"/>
        </w:rPr>
      </w:pPr>
      <w:r w:rsidRPr="001257BF">
        <w:rPr>
          <w:b/>
          <w:bCs/>
          <w:sz w:val="28"/>
          <w:szCs w:val="28"/>
        </w:rPr>
        <w:t xml:space="preserve">Description de lot 2 : </w:t>
      </w:r>
      <w:r w:rsidR="00A07ECD">
        <w:rPr>
          <w:b/>
          <w:bCs/>
          <w:sz w:val="28"/>
          <w:szCs w:val="28"/>
        </w:rPr>
        <w:t>O</w:t>
      </w:r>
      <w:r w:rsidRPr="001257BF">
        <w:rPr>
          <w:b/>
          <w:bCs/>
          <w:sz w:val="28"/>
          <w:szCs w:val="28"/>
        </w:rPr>
        <w:t>rdinateurs bureau (quantité : 07)</w:t>
      </w:r>
    </w:p>
    <w:p w14:paraId="22BFD43B" w14:textId="77777777" w:rsidR="00A9008D" w:rsidRPr="003577CD" w:rsidRDefault="00A9008D" w:rsidP="003577CD">
      <w:pPr>
        <w:ind w:left="5670" w:hanging="6237"/>
        <w:jc w:val="center"/>
      </w:pPr>
    </w:p>
    <w:tbl>
      <w:tblPr>
        <w:tblpPr w:leftFromText="141" w:rightFromText="141" w:bottomFromText="16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3675"/>
        <w:gridCol w:w="5387"/>
      </w:tblGrid>
      <w:tr w:rsidR="003577CD" w:rsidRPr="003577CD" w14:paraId="31E08F88"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4061D43"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Spécifications</w:t>
            </w:r>
          </w:p>
        </w:tc>
        <w:tc>
          <w:tcPr>
            <w:tcW w:w="5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99D4804"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Caractéristiques techniques minimales exigées</w:t>
            </w:r>
          </w:p>
        </w:tc>
      </w:tr>
      <w:tr w:rsidR="003577CD" w:rsidRPr="003577CD" w14:paraId="45E6AC3B" w14:textId="77777777" w:rsidTr="003577CD">
        <w:trPr>
          <w:trHeight w:val="172"/>
        </w:trPr>
        <w:tc>
          <w:tcPr>
            <w:tcW w:w="3675" w:type="dxa"/>
            <w:tcBorders>
              <w:top w:val="single" w:sz="4" w:space="0" w:color="auto"/>
              <w:left w:val="single" w:sz="4" w:space="0" w:color="auto"/>
              <w:bottom w:val="single" w:sz="4" w:space="0" w:color="auto"/>
              <w:right w:val="single" w:sz="4" w:space="0" w:color="auto"/>
            </w:tcBorders>
            <w:vAlign w:val="center"/>
            <w:hideMark/>
          </w:tcPr>
          <w:p w14:paraId="0EEF123A"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Marque et Model</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49AE8EE" w14:textId="77777777" w:rsidR="003577CD" w:rsidRPr="003577CD" w:rsidRDefault="003577CD" w:rsidP="003577CD">
            <w:pPr>
              <w:spacing w:line="276" w:lineRule="auto"/>
              <w:rPr>
                <w:kern w:val="2"/>
                <w14:ligatures w14:val="standardContextual"/>
              </w:rPr>
            </w:pPr>
            <w:r w:rsidRPr="003577CD">
              <w:rPr>
                <w:kern w:val="2"/>
                <w14:ligatures w14:val="standardContextual"/>
              </w:rPr>
              <w:t>À préciser  par le soumissionnaire </w:t>
            </w:r>
          </w:p>
        </w:tc>
      </w:tr>
      <w:tr w:rsidR="003577CD" w:rsidRPr="003577CD" w14:paraId="7F2C4A51" w14:textId="77777777" w:rsidTr="003577CD">
        <w:trPr>
          <w:trHeight w:val="172"/>
        </w:trPr>
        <w:tc>
          <w:tcPr>
            <w:tcW w:w="3675" w:type="dxa"/>
            <w:tcBorders>
              <w:top w:val="single" w:sz="4" w:space="0" w:color="auto"/>
              <w:left w:val="single" w:sz="4" w:space="0" w:color="auto"/>
              <w:bottom w:val="single" w:sz="4" w:space="0" w:color="auto"/>
              <w:right w:val="single" w:sz="4" w:space="0" w:color="auto"/>
            </w:tcBorders>
            <w:vAlign w:val="center"/>
            <w:hideMark/>
          </w:tcPr>
          <w:p w14:paraId="3D6A2EFF"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Processeur</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D99C521" w14:textId="77777777" w:rsidR="003577CD" w:rsidRPr="003577CD" w:rsidRDefault="003577CD" w:rsidP="003577CD">
            <w:pPr>
              <w:spacing w:line="276" w:lineRule="auto"/>
              <w:rPr>
                <w:kern w:val="2"/>
                <w14:ligatures w14:val="standardContextual"/>
              </w:rPr>
            </w:pPr>
            <w:r w:rsidRPr="003577CD">
              <w:rPr>
                <w:kern w:val="2"/>
                <w14:ligatures w14:val="standardContextual"/>
              </w:rPr>
              <w:t>A préciser par le soumissionnaire </w:t>
            </w:r>
          </w:p>
        </w:tc>
      </w:tr>
      <w:tr w:rsidR="003577CD" w:rsidRPr="003577CD" w14:paraId="3EAE2987"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612C02A1"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Génération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06DC868"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12ème Génération</w:t>
            </w:r>
          </w:p>
        </w:tc>
      </w:tr>
      <w:tr w:rsidR="003577CD" w:rsidRPr="003577CD" w14:paraId="6EE09DF2"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3A7C01AD" w14:textId="77777777" w:rsidR="003577CD" w:rsidRPr="003577CD" w:rsidRDefault="003577CD" w:rsidP="003577CD">
            <w:pPr>
              <w:spacing w:line="276" w:lineRule="auto"/>
              <w:rPr>
                <w:kern w:val="2"/>
                <w14:ligatures w14:val="standardContextual"/>
              </w:rPr>
            </w:pPr>
            <w:r w:rsidRPr="003577CD">
              <w:rPr>
                <w:kern w:val="2"/>
                <w14:ligatures w14:val="standardContextual"/>
              </w:rPr>
              <w:t>Nombre de cœurs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2591753" w14:textId="77777777" w:rsidR="003577CD" w:rsidRPr="003577CD" w:rsidRDefault="003577CD" w:rsidP="003577CD">
            <w:pPr>
              <w:spacing w:line="276" w:lineRule="auto"/>
              <w:rPr>
                <w:kern w:val="2"/>
                <w14:ligatures w14:val="standardContextual"/>
              </w:rPr>
            </w:pPr>
            <w:r w:rsidRPr="003577CD">
              <w:rPr>
                <w:kern w:val="2"/>
                <w14:ligatures w14:val="standardContextual"/>
              </w:rPr>
              <w:t>8</w:t>
            </w:r>
          </w:p>
        </w:tc>
      </w:tr>
      <w:tr w:rsidR="003577CD" w:rsidRPr="003577CD" w14:paraId="30CB7181"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3A18421A" w14:textId="77777777" w:rsidR="003577CD" w:rsidRPr="003577CD" w:rsidRDefault="003577CD" w:rsidP="003577CD">
            <w:pPr>
              <w:spacing w:line="276" w:lineRule="auto"/>
              <w:rPr>
                <w:kern w:val="2"/>
                <w14:ligatures w14:val="standardContextual"/>
              </w:rPr>
            </w:pPr>
            <w:r w:rsidRPr="003577CD">
              <w:rPr>
                <w:kern w:val="2"/>
                <w14:ligatures w14:val="standardContextual"/>
              </w:rPr>
              <w:t>Fréquence Max (Mode Turbo)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FACBC95" w14:textId="77777777" w:rsidR="003577CD" w:rsidRPr="003577CD" w:rsidRDefault="003577CD" w:rsidP="003577CD">
            <w:pPr>
              <w:spacing w:line="276" w:lineRule="auto"/>
              <w:rPr>
                <w:kern w:val="2"/>
                <w14:ligatures w14:val="standardContextual"/>
              </w:rPr>
            </w:pPr>
            <w:r w:rsidRPr="003577CD">
              <w:rPr>
                <w:kern w:val="2"/>
                <w14:ligatures w14:val="standardContextual"/>
              </w:rPr>
              <w:t>4.5</w:t>
            </w:r>
          </w:p>
        </w:tc>
      </w:tr>
      <w:tr w:rsidR="003577CD" w:rsidRPr="003577CD" w14:paraId="7428F687"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07CE1F62" w14:textId="77777777" w:rsidR="003577CD" w:rsidRPr="003577CD" w:rsidRDefault="003577CD" w:rsidP="003577CD">
            <w:pPr>
              <w:spacing w:line="276" w:lineRule="auto"/>
              <w:rPr>
                <w:kern w:val="2"/>
                <w14:ligatures w14:val="standardContextual"/>
              </w:rPr>
            </w:pPr>
            <w:r w:rsidRPr="003577CD">
              <w:rPr>
                <w:kern w:val="2"/>
                <w14:ligatures w14:val="standardContextual"/>
              </w:rPr>
              <w:t>Taille cache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996AAF4" w14:textId="77777777" w:rsidR="003577CD" w:rsidRPr="003577CD" w:rsidRDefault="003577CD" w:rsidP="003577CD">
            <w:pPr>
              <w:spacing w:line="276" w:lineRule="auto"/>
              <w:rPr>
                <w:kern w:val="2"/>
                <w14:ligatures w14:val="standardContextual"/>
              </w:rPr>
            </w:pPr>
            <w:r w:rsidRPr="003577CD">
              <w:rPr>
                <w:kern w:val="2"/>
                <w14:ligatures w14:val="standardContextual"/>
              </w:rPr>
              <w:t>12 Mo</w:t>
            </w:r>
          </w:p>
        </w:tc>
      </w:tr>
      <w:tr w:rsidR="003577CD" w:rsidRPr="003577CD" w14:paraId="6C805FC0"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62869978" w14:textId="77777777" w:rsidR="003577CD" w:rsidRPr="003577CD" w:rsidRDefault="003577CD" w:rsidP="003577CD">
            <w:pPr>
              <w:spacing w:line="276" w:lineRule="auto"/>
              <w:rPr>
                <w:kern w:val="2"/>
                <w14:ligatures w14:val="standardContextual"/>
              </w:rPr>
            </w:pPr>
            <w:r w:rsidRPr="003577CD">
              <w:rPr>
                <w:kern w:val="2"/>
                <w14:ligatures w14:val="standardContextual"/>
              </w:rPr>
              <w:t>Architecture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0BA7752" w14:textId="77777777" w:rsidR="003577CD" w:rsidRPr="003577CD" w:rsidRDefault="003577CD" w:rsidP="003577CD">
            <w:pPr>
              <w:spacing w:line="276" w:lineRule="auto"/>
              <w:rPr>
                <w:kern w:val="2"/>
                <w14:ligatures w14:val="standardContextual"/>
              </w:rPr>
            </w:pPr>
            <w:r w:rsidRPr="003577CD">
              <w:rPr>
                <w:kern w:val="2"/>
                <w14:ligatures w14:val="standardContextual"/>
              </w:rPr>
              <w:t>64 bits</w:t>
            </w:r>
          </w:p>
        </w:tc>
      </w:tr>
      <w:tr w:rsidR="003577CD" w:rsidRPr="003577CD" w14:paraId="7ACB6FA7"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13E63639" w14:textId="77777777" w:rsidR="003577CD" w:rsidRPr="003577CD" w:rsidRDefault="003577CD" w:rsidP="003577CD">
            <w:pPr>
              <w:spacing w:line="276" w:lineRule="auto"/>
              <w:rPr>
                <w:kern w:val="2"/>
                <w14:ligatures w14:val="standardContextual"/>
              </w:rPr>
            </w:pPr>
            <w:r w:rsidRPr="003577CD">
              <w:rPr>
                <w:b/>
                <w:bCs/>
                <w:kern w:val="2"/>
                <w14:ligatures w14:val="standardContextual"/>
              </w:rPr>
              <w:t xml:space="preserve">Interfaces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1BAEAB9" w14:textId="77777777" w:rsidR="003577CD" w:rsidRPr="003577CD" w:rsidRDefault="003577CD" w:rsidP="003577CD">
            <w:pPr>
              <w:rPr>
                <w:kern w:val="2"/>
                <w14:ligatures w14:val="standardContextual"/>
              </w:rPr>
            </w:pPr>
          </w:p>
        </w:tc>
      </w:tr>
      <w:tr w:rsidR="003577CD" w:rsidRPr="003577CD" w14:paraId="472EA7F3"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69875F91"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Nombre de slots PCI Express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96A1EDD"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1</w:t>
            </w:r>
          </w:p>
        </w:tc>
      </w:tr>
      <w:tr w:rsidR="003577CD" w:rsidRPr="003577CD" w14:paraId="1B7A0FA1"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63EE00CC"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Nombre de ports USB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CA1850D" w14:textId="77777777" w:rsidR="003577CD" w:rsidRPr="003577CD" w:rsidRDefault="003577CD" w:rsidP="003577CD">
            <w:pPr>
              <w:spacing w:line="276" w:lineRule="auto"/>
              <w:rPr>
                <w:kern w:val="2"/>
                <w14:ligatures w14:val="standardContextual"/>
              </w:rPr>
            </w:pPr>
            <w:r w:rsidRPr="003577CD">
              <w:rPr>
                <w:kern w:val="2"/>
                <w14:ligatures w14:val="standardContextual"/>
              </w:rPr>
              <w:t>2 ports USB 2.0 et 2 port USB 3.0</w:t>
            </w:r>
          </w:p>
        </w:tc>
      </w:tr>
      <w:tr w:rsidR="003577CD" w:rsidRPr="003577CD" w14:paraId="7EE609B2"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34B6470A" w14:textId="77777777" w:rsidR="003577CD" w:rsidRPr="003577CD" w:rsidRDefault="003577CD" w:rsidP="003577CD">
            <w:pPr>
              <w:spacing w:line="276" w:lineRule="auto"/>
              <w:rPr>
                <w:kern w:val="2"/>
                <w14:ligatures w14:val="standardContextual"/>
              </w:rPr>
            </w:pPr>
            <w:r w:rsidRPr="003577CD">
              <w:rPr>
                <w:b/>
                <w:bCs/>
                <w:kern w:val="2"/>
                <w14:ligatures w14:val="standardContextual"/>
              </w:rPr>
              <w:t>Extension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FD02346" w14:textId="77777777" w:rsidR="003577CD" w:rsidRPr="003577CD" w:rsidRDefault="003577CD" w:rsidP="003577CD">
            <w:pPr>
              <w:rPr>
                <w:kern w:val="2"/>
                <w14:ligatures w14:val="standardContextual"/>
              </w:rPr>
            </w:pPr>
          </w:p>
        </w:tc>
      </w:tr>
      <w:tr w:rsidR="003577CD" w:rsidRPr="003577CD" w14:paraId="41842E73"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5A0EE6A0" w14:textId="77777777" w:rsidR="003577CD" w:rsidRPr="003577CD" w:rsidRDefault="003577CD" w:rsidP="003577CD">
            <w:pPr>
              <w:spacing w:line="276" w:lineRule="auto"/>
              <w:rPr>
                <w:kern w:val="2"/>
                <w14:ligatures w14:val="standardContextual"/>
              </w:rPr>
            </w:pPr>
            <w:r w:rsidRPr="003577CD">
              <w:rPr>
                <w:kern w:val="2"/>
                <w14:ligatures w14:val="standardContextual"/>
              </w:rPr>
              <w:t>Nombre de Slots libres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8B276CC" w14:textId="77777777" w:rsidR="003577CD" w:rsidRPr="003577CD" w:rsidRDefault="003577CD" w:rsidP="003577CD">
            <w:pPr>
              <w:spacing w:line="276" w:lineRule="auto"/>
              <w:rPr>
                <w:kern w:val="2"/>
                <w14:ligatures w14:val="standardContextual"/>
              </w:rPr>
            </w:pPr>
            <w:r w:rsidRPr="003577CD">
              <w:rPr>
                <w:kern w:val="2"/>
                <w14:ligatures w14:val="standardContextual"/>
              </w:rPr>
              <w:t>1 slot (PCI ou PCI Express)</w:t>
            </w:r>
          </w:p>
        </w:tc>
      </w:tr>
      <w:tr w:rsidR="003577CD" w:rsidRPr="003577CD" w14:paraId="146A8AEF"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06F6D06A"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Mémoire Centrale</w:t>
            </w:r>
          </w:p>
        </w:tc>
        <w:tc>
          <w:tcPr>
            <w:tcW w:w="5387" w:type="dxa"/>
            <w:tcBorders>
              <w:top w:val="single" w:sz="4" w:space="0" w:color="auto"/>
              <w:left w:val="single" w:sz="4" w:space="0" w:color="auto"/>
              <w:bottom w:val="single" w:sz="4" w:space="0" w:color="auto"/>
              <w:right w:val="single" w:sz="4" w:space="0" w:color="auto"/>
            </w:tcBorders>
            <w:vAlign w:val="center"/>
          </w:tcPr>
          <w:p w14:paraId="45A635CB" w14:textId="77777777" w:rsidR="003577CD" w:rsidRPr="003577CD" w:rsidRDefault="003577CD" w:rsidP="003577CD">
            <w:pPr>
              <w:spacing w:line="276" w:lineRule="auto"/>
              <w:rPr>
                <w:b/>
                <w:bCs/>
                <w:kern w:val="2"/>
                <w14:ligatures w14:val="standardContextual"/>
              </w:rPr>
            </w:pPr>
          </w:p>
        </w:tc>
      </w:tr>
      <w:tr w:rsidR="003577CD" w:rsidRPr="003577CD" w14:paraId="2A53384B" w14:textId="77777777" w:rsidTr="003577CD">
        <w:trPr>
          <w:trHeight w:val="149"/>
        </w:trPr>
        <w:tc>
          <w:tcPr>
            <w:tcW w:w="3675" w:type="dxa"/>
            <w:tcBorders>
              <w:top w:val="single" w:sz="4" w:space="0" w:color="auto"/>
              <w:left w:val="single" w:sz="4" w:space="0" w:color="auto"/>
              <w:bottom w:val="single" w:sz="4" w:space="0" w:color="auto"/>
              <w:right w:val="single" w:sz="4" w:space="0" w:color="auto"/>
            </w:tcBorders>
            <w:vAlign w:val="center"/>
            <w:hideMark/>
          </w:tcPr>
          <w:p w14:paraId="5660B2A9"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Type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6B2F44E"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 DDR4</w:t>
            </w:r>
          </w:p>
        </w:tc>
      </w:tr>
      <w:tr w:rsidR="003577CD" w:rsidRPr="003577CD" w14:paraId="0E3595DB"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55A3548F"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Proposée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5EFDE71" w14:textId="77777777" w:rsidR="003577CD" w:rsidRPr="003577CD" w:rsidRDefault="003577CD" w:rsidP="003577CD">
            <w:pPr>
              <w:spacing w:line="276" w:lineRule="auto"/>
              <w:rPr>
                <w:kern w:val="2"/>
                <w14:ligatures w14:val="standardContextual"/>
              </w:rPr>
            </w:pPr>
            <w:r w:rsidRPr="003577CD">
              <w:rPr>
                <w:kern w:val="2"/>
                <w14:ligatures w14:val="standardContextual"/>
              </w:rPr>
              <w:t>16 Go</w:t>
            </w:r>
          </w:p>
        </w:tc>
      </w:tr>
      <w:tr w:rsidR="003577CD" w:rsidRPr="003577CD" w14:paraId="130FD963" w14:textId="77777777" w:rsidTr="003577CD">
        <w:trPr>
          <w:trHeight w:val="281"/>
        </w:trPr>
        <w:tc>
          <w:tcPr>
            <w:tcW w:w="3675" w:type="dxa"/>
            <w:tcBorders>
              <w:top w:val="single" w:sz="4" w:space="0" w:color="auto"/>
              <w:left w:val="single" w:sz="4" w:space="0" w:color="auto"/>
              <w:bottom w:val="single" w:sz="4" w:space="0" w:color="auto"/>
              <w:right w:val="single" w:sz="4" w:space="0" w:color="auto"/>
            </w:tcBorders>
            <w:vAlign w:val="center"/>
            <w:hideMark/>
          </w:tcPr>
          <w:p w14:paraId="38C2AF54"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 xml:space="preserve">Disque Dur </w:t>
            </w:r>
          </w:p>
        </w:tc>
        <w:tc>
          <w:tcPr>
            <w:tcW w:w="5387" w:type="dxa"/>
            <w:tcBorders>
              <w:top w:val="single" w:sz="4" w:space="0" w:color="auto"/>
              <w:left w:val="single" w:sz="4" w:space="0" w:color="auto"/>
              <w:bottom w:val="single" w:sz="4" w:space="0" w:color="auto"/>
              <w:right w:val="single" w:sz="4" w:space="0" w:color="auto"/>
            </w:tcBorders>
            <w:vAlign w:val="center"/>
          </w:tcPr>
          <w:p w14:paraId="1FCCE8E8" w14:textId="77777777" w:rsidR="003577CD" w:rsidRPr="003577CD" w:rsidRDefault="003577CD" w:rsidP="003577CD">
            <w:pPr>
              <w:spacing w:line="276" w:lineRule="auto"/>
              <w:rPr>
                <w:kern w:val="2"/>
                <w14:ligatures w14:val="standardContextual"/>
              </w:rPr>
            </w:pPr>
          </w:p>
        </w:tc>
      </w:tr>
      <w:tr w:rsidR="003577CD" w:rsidRPr="003577CD" w14:paraId="1024AFBD"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62135AEB"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Type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B93CCCE"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 xml:space="preserve">SSD </w:t>
            </w:r>
            <w:r w:rsidRPr="003577CD">
              <w:rPr>
                <w:b/>
                <w:bCs/>
                <w:kern w:val="2"/>
                <w14:ligatures w14:val="standardContextual"/>
              </w:rPr>
              <w:t xml:space="preserve">M.2 </w:t>
            </w:r>
            <w:proofErr w:type="spellStart"/>
            <w:r w:rsidRPr="003577CD">
              <w:rPr>
                <w:b/>
                <w:bCs/>
                <w:kern w:val="2"/>
                <w14:ligatures w14:val="standardContextual"/>
              </w:rPr>
              <w:t>NVMe</w:t>
            </w:r>
            <w:proofErr w:type="spellEnd"/>
          </w:p>
        </w:tc>
      </w:tr>
      <w:tr w:rsidR="003577CD" w:rsidRPr="003577CD" w14:paraId="79AD1703"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6A76A246" w14:textId="77777777" w:rsidR="003577CD" w:rsidRPr="003577CD" w:rsidRDefault="003577CD" w:rsidP="003577CD">
            <w:pPr>
              <w:spacing w:line="276" w:lineRule="auto"/>
              <w:rPr>
                <w:kern w:val="2"/>
                <w14:ligatures w14:val="standardContextual"/>
              </w:rPr>
            </w:pPr>
            <w:r w:rsidRPr="003577CD">
              <w:rPr>
                <w:kern w:val="2"/>
                <w14:ligatures w14:val="standardContextual"/>
              </w:rPr>
              <w:t>Capacité</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43C559B" w14:textId="77777777" w:rsidR="003577CD" w:rsidRPr="003577CD" w:rsidRDefault="003577CD" w:rsidP="003577CD">
            <w:pPr>
              <w:spacing w:line="276" w:lineRule="auto"/>
              <w:rPr>
                <w:kern w:val="2"/>
                <w14:ligatures w14:val="standardContextual"/>
              </w:rPr>
            </w:pPr>
            <w:r w:rsidRPr="003577CD">
              <w:rPr>
                <w:kern w:val="2"/>
                <w14:ligatures w14:val="standardContextual"/>
              </w:rPr>
              <w:t>500 GO (un seul disque)</w:t>
            </w:r>
          </w:p>
        </w:tc>
      </w:tr>
      <w:tr w:rsidR="003577CD" w:rsidRPr="003577CD" w14:paraId="7F2910BB" w14:textId="77777777" w:rsidTr="003577CD">
        <w:trPr>
          <w:trHeight w:val="281"/>
        </w:trPr>
        <w:tc>
          <w:tcPr>
            <w:tcW w:w="3675" w:type="dxa"/>
            <w:tcBorders>
              <w:top w:val="single" w:sz="4" w:space="0" w:color="auto"/>
              <w:left w:val="single" w:sz="4" w:space="0" w:color="auto"/>
              <w:bottom w:val="single" w:sz="4" w:space="0" w:color="auto"/>
              <w:right w:val="single" w:sz="4" w:space="0" w:color="auto"/>
            </w:tcBorders>
            <w:vAlign w:val="center"/>
            <w:hideMark/>
          </w:tcPr>
          <w:p w14:paraId="0058CA07" w14:textId="77777777" w:rsidR="003577CD" w:rsidRPr="003577CD" w:rsidRDefault="003577CD" w:rsidP="003577CD">
            <w:pPr>
              <w:spacing w:line="276" w:lineRule="auto"/>
              <w:rPr>
                <w:kern w:val="2"/>
                <w14:ligatures w14:val="standardContextual"/>
              </w:rPr>
            </w:pPr>
            <w:r w:rsidRPr="003577CD">
              <w:rPr>
                <w:b/>
                <w:bCs/>
                <w:kern w:val="2"/>
                <w14:ligatures w14:val="standardContextual"/>
              </w:rPr>
              <w:t>Fonction Vidéo/audio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94B0C70" w14:textId="77777777" w:rsidR="003577CD" w:rsidRPr="003577CD" w:rsidRDefault="003577CD" w:rsidP="003577CD">
            <w:pPr>
              <w:rPr>
                <w:kern w:val="2"/>
                <w14:ligatures w14:val="standardContextual"/>
              </w:rPr>
            </w:pPr>
          </w:p>
        </w:tc>
      </w:tr>
      <w:tr w:rsidR="003577CD" w:rsidRPr="003577CD" w14:paraId="4C5B1863"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6573E1AC"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Type de la Carte graphique : intégrée ou non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9A57A8C" w14:textId="77777777" w:rsidR="003577CD" w:rsidRPr="003577CD" w:rsidRDefault="003577CD" w:rsidP="003577CD">
            <w:pPr>
              <w:spacing w:line="276" w:lineRule="auto"/>
              <w:rPr>
                <w:kern w:val="2"/>
                <w14:ligatures w14:val="standardContextual"/>
              </w:rPr>
            </w:pPr>
            <w:r w:rsidRPr="003577CD">
              <w:rPr>
                <w:kern w:val="2"/>
                <w14:ligatures w14:val="standardContextual"/>
              </w:rPr>
              <w:t>A préciser par le soumissionnaire</w:t>
            </w:r>
          </w:p>
        </w:tc>
      </w:tr>
      <w:tr w:rsidR="003577CD" w:rsidRPr="003577CD" w14:paraId="5DC9FE5E"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5DC36B66" w14:textId="77777777" w:rsidR="003577CD" w:rsidRPr="003577CD" w:rsidRDefault="003577CD" w:rsidP="003577CD">
            <w:pPr>
              <w:spacing w:line="276" w:lineRule="auto"/>
              <w:rPr>
                <w:kern w:val="2"/>
                <w14:ligatures w14:val="standardContextual"/>
              </w:rPr>
            </w:pPr>
            <w:r w:rsidRPr="003577CD">
              <w:rPr>
                <w:kern w:val="2"/>
                <w14:ligatures w14:val="standardContextual"/>
              </w:rPr>
              <w:t>Dédiée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CFC154D" w14:textId="77777777" w:rsidR="003577CD" w:rsidRPr="003577CD" w:rsidRDefault="003577CD" w:rsidP="003577CD">
            <w:pPr>
              <w:spacing w:line="276" w:lineRule="auto"/>
              <w:rPr>
                <w:kern w:val="2"/>
                <w14:ligatures w14:val="standardContextual"/>
              </w:rPr>
            </w:pPr>
            <w:r w:rsidRPr="003577CD">
              <w:rPr>
                <w:kern w:val="2"/>
                <w14:ligatures w14:val="standardContextual"/>
              </w:rPr>
              <w:t>Oui</w:t>
            </w:r>
          </w:p>
        </w:tc>
      </w:tr>
      <w:tr w:rsidR="003577CD" w:rsidRPr="003577CD" w14:paraId="1AAEE23A" w14:textId="77777777" w:rsidTr="003577CD">
        <w:trPr>
          <w:trHeight w:val="119"/>
        </w:trPr>
        <w:tc>
          <w:tcPr>
            <w:tcW w:w="3675" w:type="dxa"/>
            <w:tcBorders>
              <w:top w:val="single" w:sz="4" w:space="0" w:color="auto"/>
              <w:left w:val="single" w:sz="4" w:space="0" w:color="auto"/>
              <w:bottom w:val="single" w:sz="4" w:space="0" w:color="auto"/>
              <w:right w:val="single" w:sz="4" w:space="0" w:color="auto"/>
            </w:tcBorders>
            <w:vAlign w:val="center"/>
            <w:hideMark/>
          </w:tcPr>
          <w:p w14:paraId="29303C5C"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Marque et modèle de la carte graphique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A885197" w14:textId="77777777" w:rsidR="003577CD" w:rsidRPr="003577CD" w:rsidRDefault="003577CD" w:rsidP="003577CD">
            <w:pPr>
              <w:spacing w:line="276" w:lineRule="auto"/>
              <w:rPr>
                <w:kern w:val="2"/>
                <w14:ligatures w14:val="standardContextual"/>
              </w:rPr>
            </w:pPr>
            <w:r w:rsidRPr="003577CD">
              <w:rPr>
                <w:kern w:val="2"/>
                <w14:ligatures w14:val="standardContextual"/>
              </w:rPr>
              <w:t>A préciser par le soumissionnaire</w:t>
            </w:r>
          </w:p>
        </w:tc>
      </w:tr>
      <w:tr w:rsidR="003577CD" w:rsidRPr="003577CD" w14:paraId="5F8DF346" w14:textId="77777777" w:rsidTr="003577CD">
        <w:trPr>
          <w:trHeight w:val="281"/>
        </w:trPr>
        <w:tc>
          <w:tcPr>
            <w:tcW w:w="3675" w:type="dxa"/>
            <w:tcBorders>
              <w:top w:val="single" w:sz="4" w:space="0" w:color="auto"/>
              <w:left w:val="single" w:sz="4" w:space="0" w:color="auto"/>
              <w:bottom w:val="single" w:sz="4" w:space="0" w:color="auto"/>
              <w:right w:val="single" w:sz="4" w:space="0" w:color="auto"/>
            </w:tcBorders>
            <w:hideMark/>
          </w:tcPr>
          <w:p w14:paraId="422992C7" w14:textId="77777777" w:rsidR="003577CD" w:rsidRPr="003577CD" w:rsidRDefault="003577CD" w:rsidP="003577CD">
            <w:pPr>
              <w:spacing w:line="276" w:lineRule="auto"/>
              <w:rPr>
                <w:kern w:val="2"/>
                <w14:ligatures w14:val="standardContextual"/>
              </w:rPr>
            </w:pPr>
            <w:r w:rsidRPr="003577CD">
              <w:rPr>
                <w:kern w:val="2"/>
                <w14:ligatures w14:val="standardContextual"/>
              </w:rPr>
              <w:t>Mémoire carte graphique</w:t>
            </w:r>
          </w:p>
        </w:tc>
        <w:tc>
          <w:tcPr>
            <w:tcW w:w="5387" w:type="dxa"/>
            <w:tcBorders>
              <w:top w:val="single" w:sz="4" w:space="0" w:color="auto"/>
              <w:left w:val="single" w:sz="4" w:space="0" w:color="auto"/>
              <w:bottom w:val="single" w:sz="4" w:space="0" w:color="auto"/>
              <w:right w:val="single" w:sz="4" w:space="0" w:color="auto"/>
            </w:tcBorders>
            <w:hideMark/>
          </w:tcPr>
          <w:p w14:paraId="4FF0AF9D"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1 Go </w:t>
            </w:r>
          </w:p>
        </w:tc>
      </w:tr>
      <w:tr w:rsidR="003577CD" w:rsidRPr="003577CD" w14:paraId="01B77D5B"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63BAAB14" w14:textId="77777777" w:rsidR="003577CD" w:rsidRPr="003577CD" w:rsidRDefault="003577CD" w:rsidP="003577CD">
            <w:pPr>
              <w:spacing w:line="276" w:lineRule="auto"/>
              <w:rPr>
                <w:kern w:val="2"/>
                <w14:ligatures w14:val="standardContextual"/>
              </w:rPr>
            </w:pPr>
            <w:r w:rsidRPr="003577CD">
              <w:rPr>
                <w:kern w:val="2"/>
                <w14:ligatures w14:val="standardContextual"/>
              </w:rPr>
              <w:t>Type de Sortie vidéo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B4218A1" w14:textId="77777777" w:rsidR="003577CD" w:rsidRPr="003577CD" w:rsidRDefault="003577CD" w:rsidP="003577CD">
            <w:pPr>
              <w:spacing w:line="276" w:lineRule="auto"/>
              <w:rPr>
                <w:kern w:val="2"/>
                <w14:ligatures w14:val="standardContextual"/>
              </w:rPr>
            </w:pPr>
            <w:r w:rsidRPr="003577CD">
              <w:rPr>
                <w:kern w:val="2"/>
                <w14:ligatures w14:val="standardContextual"/>
              </w:rPr>
              <w:t>1x VGA ou 1x DVI ou 1x HDMI</w:t>
            </w:r>
          </w:p>
        </w:tc>
      </w:tr>
      <w:tr w:rsidR="003577CD" w:rsidRPr="003577CD" w14:paraId="318FEEF7" w14:textId="77777777" w:rsidTr="003577CD">
        <w:trPr>
          <w:trHeight w:val="190"/>
        </w:trPr>
        <w:tc>
          <w:tcPr>
            <w:tcW w:w="3675" w:type="dxa"/>
            <w:tcBorders>
              <w:top w:val="single" w:sz="4" w:space="0" w:color="auto"/>
              <w:left w:val="single" w:sz="4" w:space="0" w:color="auto"/>
              <w:bottom w:val="single" w:sz="4" w:space="0" w:color="auto"/>
              <w:right w:val="single" w:sz="4" w:space="0" w:color="auto"/>
            </w:tcBorders>
            <w:vAlign w:val="center"/>
            <w:hideMark/>
          </w:tcPr>
          <w:p w14:paraId="7750CD9E" w14:textId="77777777" w:rsidR="003577CD" w:rsidRPr="003577CD" w:rsidRDefault="003577CD" w:rsidP="003577CD">
            <w:pPr>
              <w:spacing w:line="276" w:lineRule="auto"/>
              <w:rPr>
                <w:kern w:val="2"/>
                <w14:ligatures w14:val="standardContextual"/>
              </w:rPr>
            </w:pPr>
            <w:r w:rsidRPr="003577CD">
              <w:rPr>
                <w:kern w:val="2"/>
                <w14:ligatures w14:val="standardContextual"/>
              </w:rPr>
              <w:t>Fonctions audio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1ED2421" w14:textId="77777777" w:rsidR="003577CD" w:rsidRPr="003577CD" w:rsidRDefault="003577CD" w:rsidP="003577CD">
            <w:pPr>
              <w:spacing w:line="276" w:lineRule="auto"/>
              <w:rPr>
                <w:kern w:val="2"/>
                <w14:ligatures w14:val="standardContextual"/>
              </w:rPr>
            </w:pPr>
            <w:r w:rsidRPr="003577CD">
              <w:rPr>
                <w:kern w:val="2"/>
                <w14:ligatures w14:val="standardContextual"/>
              </w:rPr>
              <w:t>Sortie audio, entrée audio</w:t>
            </w:r>
          </w:p>
        </w:tc>
      </w:tr>
      <w:tr w:rsidR="003577CD" w:rsidRPr="003577CD" w14:paraId="2913ED98"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79CF3FA3" w14:textId="77777777" w:rsidR="003577CD" w:rsidRPr="003577CD" w:rsidRDefault="003577CD" w:rsidP="003577CD">
            <w:pPr>
              <w:spacing w:line="276" w:lineRule="auto"/>
              <w:rPr>
                <w:kern w:val="2"/>
                <w14:ligatures w14:val="standardContextual"/>
              </w:rPr>
            </w:pPr>
            <w:r w:rsidRPr="003577CD">
              <w:rPr>
                <w:b/>
                <w:bCs/>
                <w:kern w:val="2"/>
                <w14:ligatures w14:val="standardContextual"/>
              </w:rPr>
              <w:t>Moniteur graphique</w:t>
            </w:r>
          </w:p>
        </w:tc>
        <w:tc>
          <w:tcPr>
            <w:tcW w:w="5387" w:type="dxa"/>
            <w:tcBorders>
              <w:top w:val="single" w:sz="4" w:space="0" w:color="auto"/>
              <w:left w:val="single" w:sz="4" w:space="0" w:color="auto"/>
              <w:bottom w:val="single" w:sz="4" w:space="0" w:color="auto"/>
              <w:right w:val="single" w:sz="4" w:space="0" w:color="auto"/>
            </w:tcBorders>
            <w:vAlign w:val="center"/>
          </w:tcPr>
          <w:p w14:paraId="1EC93C1D" w14:textId="77777777" w:rsidR="003577CD" w:rsidRPr="003577CD" w:rsidRDefault="003577CD" w:rsidP="003577CD">
            <w:pPr>
              <w:spacing w:line="276" w:lineRule="auto"/>
              <w:rPr>
                <w:kern w:val="2"/>
                <w14:ligatures w14:val="standardContextual"/>
              </w:rPr>
            </w:pPr>
          </w:p>
        </w:tc>
      </w:tr>
      <w:tr w:rsidR="003577CD" w:rsidRPr="003577CD" w14:paraId="08A60622"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7C8E9783" w14:textId="77777777" w:rsidR="003577CD" w:rsidRPr="003577CD" w:rsidRDefault="003577CD" w:rsidP="003577CD">
            <w:pPr>
              <w:spacing w:line="276" w:lineRule="auto"/>
              <w:rPr>
                <w:kern w:val="2"/>
                <w14:ligatures w14:val="standardContextual"/>
              </w:rPr>
            </w:pPr>
            <w:r w:rsidRPr="003577CD">
              <w:rPr>
                <w:b/>
                <w:bCs/>
                <w:kern w:val="2"/>
                <w14:ligatures w14:val="standardContextual"/>
              </w:rPr>
              <w:t>Marque et Modèle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577EBF"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A préciser par le soumissionnaire </w:t>
            </w:r>
          </w:p>
        </w:tc>
      </w:tr>
      <w:tr w:rsidR="003577CD" w:rsidRPr="003577CD" w14:paraId="66790D39"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64460849" w14:textId="77777777" w:rsidR="003577CD" w:rsidRPr="003577CD" w:rsidRDefault="003577CD" w:rsidP="003577CD">
            <w:pPr>
              <w:spacing w:line="276" w:lineRule="auto"/>
              <w:rPr>
                <w:kern w:val="2"/>
                <w14:ligatures w14:val="standardContextual"/>
              </w:rPr>
            </w:pPr>
            <w:r w:rsidRPr="003577CD">
              <w:rPr>
                <w:kern w:val="2"/>
                <w14:ligatures w14:val="standardContextual"/>
              </w:rPr>
              <w:lastRenderedPageBreak/>
              <w:t>Type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DB8D2BA" w14:textId="77777777" w:rsidR="003577CD" w:rsidRPr="003577CD" w:rsidRDefault="003577CD" w:rsidP="003577CD">
            <w:pPr>
              <w:spacing w:line="276" w:lineRule="auto"/>
              <w:rPr>
                <w:kern w:val="2"/>
                <w14:ligatures w14:val="standardContextual"/>
              </w:rPr>
            </w:pPr>
            <w:r w:rsidRPr="003577CD">
              <w:rPr>
                <w:kern w:val="2"/>
                <w14:ligatures w14:val="standardContextual"/>
              </w:rPr>
              <w:t>Plat (</w:t>
            </w:r>
            <w:proofErr w:type="spellStart"/>
            <w:r w:rsidRPr="003577CD">
              <w:rPr>
                <w:kern w:val="2"/>
                <w14:ligatures w14:val="standardContextual"/>
              </w:rPr>
              <w:t>lcd</w:t>
            </w:r>
            <w:proofErr w:type="spellEnd"/>
            <w:r w:rsidRPr="003577CD">
              <w:rPr>
                <w:kern w:val="2"/>
                <w14:ligatures w14:val="standardContextual"/>
              </w:rPr>
              <w:t>/</w:t>
            </w:r>
            <w:proofErr w:type="spellStart"/>
            <w:r w:rsidRPr="003577CD">
              <w:rPr>
                <w:kern w:val="2"/>
                <w14:ligatures w14:val="standardContextual"/>
              </w:rPr>
              <w:t>led</w:t>
            </w:r>
            <w:proofErr w:type="spellEnd"/>
            <w:r w:rsidRPr="003577CD">
              <w:rPr>
                <w:kern w:val="2"/>
                <w14:ligatures w14:val="standardContextual"/>
              </w:rPr>
              <w:t>)</w:t>
            </w:r>
          </w:p>
        </w:tc>
      </w:tr>
      <w:tr w:rsidR="003577CD" w:rsidRPr="003577CD" w14:paraId="295932FF" w14:textId="77777777" w:rsidTr="003577CD">
        <w:trPr>
          <w:trHeight w:val="85"/>
        </w:trPr>
        <w:tc>
          <w:tcPr>
            <w:tcW w:w="3675" w:type="dxa"/>
            <w:tcBorders>
              <w:top w:val="single" w:sz="4" w:space="0" w:color="auto"/>
              <w:left w:val="single" w:sz="4" w:space="0" w:color="auto"/>
              <w:bottom w:val="single" w:sz="4" w:space="0" w:color="auto"/>
              <w:right w:val="single" w:sz="4" w:space="0" w:color="auto"/>
            </w:tcBorders>
            <w:vAlign w:val="center"/>
            <w:hideMark/>
          </w:tcPr>
          <w:p w14:paraId="4CFD3406"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Taille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C1AEBC" w14:textId="77777777" w:rsidR="003577CD" w:rsidRPr="003577CD" w:rsidRDefault="003577CD" w:rsidP="003577CD">
            <w:pPr>
              <w:spacing w:line="276" w:lineRule="auto"/>
              <w:rPr>
                <w:kern w:val="2"/>
                <w14:ligatures w14:val="standardContextual"/>
              </w:rPr>
            </w:pPr>
            <w:r w:rsidRPr="003577CD">
              <w:rPr>
                <w:kern w:val="2"/>
                <w14:ligatures w14:val="standardContextual"/>
              </w:rPr>
              <w:t>20 ’’ Full HD</w:t>
            </w:r>
          </w:p>
        </w:tc>
      </w:tr>
      <w:tr w:rsidR="003577CD" w:rsidRPr="003577CD" w14:paraId="7E61878B"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5E062C2A" w14:textId="77777777" w:rsidR="003577CD" w:rsidRPr="003577CD" w:rsidRDefault="003577CD" w:rsidP="003577CD">
            <w:pPr>
              <w:spacing w:line="276" w:lineRule="auto"/>
              <w:rPr>
                <w:kern w:val="2"/>
                <w14:ligatures w14:val="standardContextual"/>
              </w:rPr>
            </w:pPr>
            <w:r w:rsidRPr="003577CD">
              <w:rPr>
                <w:kern w:val="2"/>
                <w14:ligatures w14:val="standardContextual"/>
              </w:rPr>
              <w:t>Résolution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DD924B2" w14:textId="77777777" w:rsidR="003577CD" w:rsidRPr="003577CD" w:rsidRDefault="003577CD" w:rsidP="003577CD">
            <w:pPr>
              <w:spacing w:line="276" w:lineRule="auto"/>
              <w:rPr>
                <w:kern w:val="2"/>
                <w14:ligatures w14:val="standardContextual"/>
              </w:rPr>
            </w:pPr>
            <w:r w:rsidRPr="003577CD">
              <w:rPr>
                <w:kern w:val="2"/>
                <w14:ligatures w14:val="standardContextual"/>
              </w:rPr>
              <w:t>1920 x 1080 pixels 16 :9</w:t>
            </w:r>
          </w:p>
        </w:tc>
      </w:tr>
      <w:tr w:rsidR="003577CD" w:rsidRPr="003577CD" w14:paraId="30B4A4C4"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7E99D940" w14:textId="77777777" w:rsidR="003577CD" w:rsidRPr="003577CD" w:rsidRDefault="003577CD" w:rsidP="003577CD">
            <w:pPr>
              <w:spacing w:line="276" w:lineRule="auto"/>
              <w:rPr>
                <w:kern w:val="2"/>
                <w14:ligatures w14:val="standardContextual"/>
              </w:rPr>
            </w:pPr>
            <w:r w:rsidRPr="003577CD">
              <w:rPr>
                <w:kern w:val="2"/>
                <w14:ligatures w14:val="standardContextual"/>
              </w:rPr>
              <w:t>Fréquence de rafraichissement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F3072E5" w14:textId="77777777" w:rsidR="003577CD" w:rsidRPr="003577CD" w:rsidRDefault="003577CD" w:rsidP="003577CD">
            <w:pPr>
              <w:spacing w:line="276" w:lineRule="auto"/>
              <w:rPr>
                <w:kern w:val="2"/>
                <w14:ligatures w14:val="standardContextual"/>
              </w:rPr>
            </w:pPr>
            <w:r w:rsidRPr="003577CD">
              <w:rPr>
                <w:kern w:val="2"/>
                <w14:ligatures w14:val="standardContextual"/>
              </w:rPr>
              <w:t>60 Hz</w:t>
            </w:r>
          </w:p>
        </w:tc>
      </w:tr>
      <w:tr w:rsidR="003577CD" w:rsidRPr="003577CD" w14:paraId="369A993B" w14:textId="77777777" w:rsidTr="003577CD">
        <w:trPr>
          <w:trHeight w:val="288"/>
        </w:trPr>
        <w:tc>
          <w:tcPr>
            <w:tcW w:w="3675" w:type="dxa"/>
            <w:tcBorders>
              <w:top w:val="single" w:sz="4" w:space="0" w:color="auto"/>
              <w:left w:val="single" w:sz="4" w:space="0" w:color="auto"/>
              <w:bottom w:val="single" w:sz="4" w:space="0" w:color="auto"/>
              <w:right w:val="single" w:sz="4" w:space="0" w:color="auto"/>
            </w:tcBorders>
            <w:vAlign w:val="center"/>
            <w:hideMark/>
          </w:tcPr>
          <w:p w14:paraId="1D21CA7F" w14:textId="77777777" w:rsidR="003577CD" w:rsidRPr="003577CD" w:rsidRDefault="003577CD" w:rsidP="003577CD">
            <w:pPr>
              <w:spacing w:line="276" w:lineRule="auto"/>
              <w:rPr>
                <w:kern w:val="2"/>
                <w14:ligatures w14:val="standardContextual"/>
              </w:rPr>
            </w:pPr>
            <w:r w:rsidRPr="003577CD">
              <w:rPr>
                <w:kern w:val="2"/>
                <w14:ligatures w14:val="standardContextual"/>
              </w:rPr>
              <w:t>Supporter l’inclinaison avant et arrière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4623511" w14:textId="77777777" w:rsidR="003577CD" w:rsidRPr="003577CD" w:rsidRDefault="003577CD" w:rsidP="003577CD">
            <w:pPr>
              <w:spacing w:line="276" w:lineRule="auto"/>
              <w:rPr>
                <w:kern w:val="2"/>
                <w14:ligatures w14:val="standardContextual"/>
              </w:rPr>
            </w:pPr>
            <w:r w:rsidRPr="003577CD">
              <w:rPr>
                <w:kern w:val="2"/>
                <w14:ligatures w14:val="standardContextual"/>
              </w:rPr>
              <w:t>oui</w:t>
            </w:r>
          </w:p>
        </w:tc>
      </w:tr>
      <w:tr w:rsidR="003577CD" w:rsidRPr="003577CD" w14:paraId="331FF95F"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63F52DEB" w14:textId="77777777" w:rsidR="003577CD" w:rsidRPr="003577CD" w:rsidRDefault="003577CD" w:rsidP="003577CD">
            <w:pPr>
              <w:spacing w:line="276" w:lineRule="auto"/>
              <w:rPr>
                <w:kern w:val="2"/>
                <w14:ligatures w14:val="standardContextual"/>
              </w:rPr>
            </w:pPr>
            <w:r w:rsidRPr="003577CD">
              <w:rPr>
                <w:b/>
                <w:bCs/>
                <w:kern w:val="2"/>
                <w14:ligatures w14:val="standardContextual"/>
              </w:rPr>
              <w:t xml:space="preserve">Carte Réseau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FEF8722" w14:textId="77777777" w:rsidR="003577CD" w:rsidRPr="003577CD" w:rsidRDefault="003577CD" w:rsidP="003577CD">
            <w:pPr>
              <w:spacing w:line="276" w:lineRule="auto"/>
              <w:rPr>
                <w:kern w:val="2"/>
                <w14:ligatures w14:val="standardContextual"/>
              </w:rPr>
            </w:pPr>
            <w:r w:rsidRPr="003577CD">
              <w:rPr>
                <w:kern w:val="2"/>
                <w14:ligatures w14:val="standardContextual"/>
              </w:rPr>
              <w:t> </w:t>
            </w:r>
          </w:p>
        </w:tc>
      </w:tr>
      <w:tr w:rsidR="003577CD" w:rsidRPr="003577CD" w14:paraId="26CA7B5E"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6CAE7911" w14:textId="77777777" w:rsidR="003577CD" w:rsidRPr="003577CD" w:rsidRDefault="003577CD" w:rsidP="003577CD">
            <w:pPr>
              <w:spacing w:line="276" w:lineRule="auto"/>
              <w:rPr>
                <w:kern w:val="2"/>
                <w14:ligatures w14:val="standardContextual"/>
              </w:rPr>
            </w:pPr>
            <w:r w:rsidRPr="003577CD">
              <w:rPr>
                <w:kern w:val="2"/>
                <w14:ligatures w14:val="standardContextual"/>
              </w:rPr>
              <w:t>Type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C676CEB" w14:textId="77777777" w:rsidR="003577CD" w:rsidRPr="003577CD" w:rsidRDefault="003577CD" w:rsidP="003577CD">
            <w:pPr>
              <w:spacing w:line="276" w:lineRule="auto"/>
              <w:rPr>
                <w:kern w:val="2"/>
                <w14:ligatures w14:val="standardContextual"/>
              </w:rPr>
            </w:pPr>
            <w:r w:rsidRPr="003577CD">
              <w:rPr>
                <w:kern w:val="2"/>
                <w14:ligatures w14:val="standardContextual"/>
              </w:rPr>
              <w:t>A préciser par le soumissionnaire</w:t>
            </w:r>
          </w:p>
        </w:tc>
      </w:tr>
      <w:tr w:rsidR="003577CD" w:rsidRPr="003577CD" w14:paraId="2DDC5473"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40EB92B3" w14:textId="77777777" w:rsidR="003577CD" w:rsidRPr="003577CD" w:rsidRDefault="003577CD" w:rsidP="003577CD">
            <w:pPr>
              <w:spacing w:line="276" w:lineRule="auto"/>
              <w:rPr>
                <w:kern w:val="2"/>
                <w14:ligatures w14:val="standardContextual"/>
              </w:rPr>
            </w:pPr>
            <w:r w:rsidRPr="003577CD">
              <w:rPr>
                <w:kern w:val="2"/>
                <w14:ligatures w14:val="standardContextual"/>
              </w:rPr>
              <w:t>Débit (Mb/s)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67B6CB" w14:textId="77777777" w:rsidR="003577CD" w:rsidRPr="003577CD" w:rsidRDefault="003577CD" w:rsidP="003577CD">
            <w:pPr>
              <w:spacing w:line="276" w:lineRule="auto"/>
              <w:rPr>
                <w:kern w:val="2"/>
                <w14:ligatures w14:val="standardContextual"/>
              </w:rPr>
            </w:pPr>
            <w:r w:rsidRPr="003577CD">
              <w:rPr>
                <w:kern w:val="2"/>
                <w14:ligatures w14:val="standardContextual"/>
              </w:rPr>
              <w:t>Fast Ethernet 10/100/1000</w:t>
            </w:r>
          </w:p>
        </w:tc>
      </w:tr>
      <w:tr w:rsidR="003577CD" w:rsidRPr="003577CD" w14:paraId="6BB314A5"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78A09D49"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Connecteur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4BEEDBC" w14:textId="77777777" w:rsidR="003577CD" w:rsidRPr="003577CD" w:rsidRDefault="003577CD" w:rsidP="003577CD">
            <w:pPr>
              <w:spacing w:line="276" w:lineRule="auto"/>
              <w:rPr>
                <w:kern w:val="2"/>
                <w14:ligatures w14:val="standardContextual"/>
              </w:rPr>
            </w:pPr>
            <w:r w:rsidRPr="003577CD">
              <w:rPr>
                <w:kern w:val="2"/>
                <w14:ligatures w14:val="standardContextual"/>
              </w:rPr>
              <w:t>RJ45</w:t>
            </w:r>
          </w:p>
        </w:tc>
      </w:tr>
      <w:tr w:rsidR="003577CD" w:rsidRPr="003577CD" w14:paraId="612312A3"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502BE57E" w14:textId="77777777" w:rsidR="003577CD" w:rsidRPr="003577CD" w:rsidRDefault="003577CD" w:rsidP="003577CD">
            <w:pPr>
              <w:spacing w:line="276" w:lineRule="auto"/>
              <w:rPr>
                <w:kern w:val="2"/>
                <w14:ligatures w14:val="standardContextual"/>
              </w:rPr>
            </w:pPr>
            <w:r w:rsidRPr="003577CD">
              <w:rPr>
                <w:kern w:val="2"/>
                <w14:ligatures w14:val="standardContextual"/>
              </w:rPr>
              <w:t>WIFI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F0FEDD0" w14:textId="77777777" w:rsidR="003577CD" w:rsidRPr="003577CD" w:rsidRDefault="003577CD" w:rsidP="003577CD">
            <w:pPr>
              <w:spacing w:line="276" w:lineRule="auto"/>
              <w:rPr>
                <w:kern w:val="2"/>
                <w14:ligatures w14:val="standardContextual"/>
              </w:rPr>
            </w:pPr>
            <w:r w:rsidRPr="003577CD">
              <w:rPr>
                <w:kern w:val="2"/>
                <w14:ligatures w14:val="standardContextual"/>
              </w:rPr>
              <w:t>IEEE 802.11g/N /b…</w:t>
            </w:r>
          </w:p>
        </w:tc>
      </w:tr>
      <w:tr w:rsidR="003577CD" w:rsidRPr="003577CD" w14:paraId="08B51BC8"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198EDB66" w14:textId="77777777" w:rsidR="003577CD" w:rsidRPr="003577CD" w:rsidRDefault="003577CD" w:rsidP="003577CD">
            <w:pPr>
              <w:spacing w:line="276" w:lineRule="auto"/>
              <w:rPr>
                <w:kern w:val="2"/>
                <w14:ligatures w14:val="standardContextual"/>
              </w:rPr>
            </w:pPr>
            <w:r w:rsidRPr="003577CD">
              <w:rPr>
                <w:b/>
                <w:bCs/>
                <w:kern w:val="2"/>
                <w14:ligatures w14:val="standardContextual"/>
              </w:rPr>
              <w:t>Kit Multimédia</w:t>
            </w:r>
          </w:p>
        </w:tc>
        <w:tc>
          <w:tcPr>
            <w:tcW w:w="5387" w:type="dxa"/>
            <w:tcBorders>
              <w:top w:val="single" w:sz="4" w:space="0" w:color="auto"/>
              <w:left w:val="single" w:sz="4" w:space="0" w:color="auto"/>
              <w:bottom w:val="single" w:sz="4" w:space="0" w:color="auto"/>
              <w:right w:val="single" w:sz="4" w:space="0" w:color="auto"/>
            </w:tcBorders>
            <w:vAlign w:val="center"/>
          </w:tcPr>
          <w:p w14:paraId="188385EA" w14:textId="77777777" w:rsidR="003577CD" w:rsidRPr="003577CD" w:rsidRDefault="003577CD" w:rsidP="003577CD">
            <w:pPr>
              <w:spacing w:line="276" w:lineRule="auto"/>
              <w:rPr>
                <w:kern w:val="2"/>
                <w14:ligatures w14:val="standardContextual"/>
              </w:rPr>
            </w:pPr>
          </w:p>
        </w:tc>
      </w:tr>
      <w:tr w:rsidR="003577CD" w:rsidRPr="003577CD" w14:paraId="14BDD80F"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26F77CDB" w14:textId="77777777" w:rsidR="003577CD" w:rsidRPr="003577CD" w:rsidRDefault="003577CD" w:rsidP="003577CD">
            <w:pPr>
              <w:spacing w:line="276" w:lineRule="auto"/>
              <w:rPr>
                <w:kern w:val="2"/>
                <w14:ligatures w14:val="standardContextual"/>
              </w:rPr>
            </w:pPr>
            <w:r w:rsidRPr="003577CD">
              <w:rPr>
                <w:kern w:val="2"/>
                <w14:ligatures w14:val="standardContextual"/>
              </w:rPr>
              <w:t>Graveur</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F7DB60C" w14:textId="77777777" w:rsidR="003577CD" w:rsidRPr="003577CD" w:rsidRDefault="003577CD" w:rsidP="003577CD">
            <w:pPr>
              <w:spacing w:line="276" w:lineRule="auto"/>
              <w:rPr>
                <w:kern w:val="2"/>
                <w14:ligatures w14:val="standardContextual"/>
              </w:rPr>
            </w:pPr>
            <w:r w:rsidRPr="003577CD">
              <w:rPr>
                <w:kern w:val="2"/>
                <w14:ligatures w14:val="standardContextual"/>
              </w:rPr>
              <w:t>Intégré</w:t>
            </w:r>
          </w:p>
        </w:tc>
      </w:tr>
      <w:tr w:rsidR="003577CD" w:rsidRPr="003577CD" w14:paraId="0331EE55"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tcPr>
          <w:p w14:paraId="521667ED" w14:textId="77777777" w:rsidR="003577CD" w:rsidRPr="003577CD" w:rsidRDefault="003577CD" w:rsidP="003577CD">
            <w:pPr>
              <w:spacing w:line="276" w:lineRule="auto"/>
              <w:rPr>
                <w:kern w:val="2"/>
                <w14:ligatures w14:val="standardContextual"/>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09DDCF1" w14:textId="77777777" w:rsidR="003577CD" w:rsidRPr="003577CD" w:rsidRDefault="003577CD" w:rsidP="003577CD">
            <w:pPr>
              <w:spacing w:line="276" w:lineRule="auto"/>
              <w:rPr>
                <w:kern w:val="2"/>
                <w14:ligatures w14:val="standardContextual"/>
              </w:rPr>
            </w:pPr>
            <w:r w:rsidRPr="003577CD">
              <w:rPr>
                <w:kern w:val="2"/>
                <w14:ligatures w14:val="standardContextual"/>
              </w:rPr>
              <w:t>Graveur DVD +/- RW Double couche</w:t>
            </w:r>
          </w:p>
        </w:tc>
      </w:tr>
      <w:tr w:rsidR="003577CD" w:rsidRPr="003577CD" w14:paraId="5CBEA129" w14:textId="77777777" w:rsidTr="003577CD">
        <w:trPr>
          <w:trHeight w:val="111"/>
        </w:trPr>
        <w:tc>
          <w:tcPr>
            <w:tcW w:w="3675" w:type="dxa"/>
            <w:tcBorders>
              <w:top w:val="single" w:sz="4" w:space="0" w:color="auto"/>
              <w:left w:val="single" w:sz="4" w:space="0" w:color="auto"/>
              <w:bottom w:val="single" w:sz="4" w:space="0" w:color="auto"/>
              <w:right w:val="single" w:sz="4" w:space="0" w:color="auto"/>
            </w:tcBorders>
            <w:vAlign w:val="center"/>
            <w:hideMark/>
          </w:tcPr>
          <w:p w14:paraId="2D90F21F" w14:textId="5E2B0EBE" w:rsidR="003577CD" w:rsidRPr="003577CD" w:rsidRDefault="00222C75" w:rsidP="003577CD">
            <w:pPr>
              <w:spacing w:line="276" w:lineRule="auto"/>
              <w:rPr>
                <w:kern w:val="2"/>
                <w14:ligatures w14:val="standardContextual"/>
              </w:rPr>
            </w:pPr>
            <w:r w:rsidRPr="003577CD">
              <w:rPr>
                <w:kern w:val="2"/>
                <w14:ligatures w14:val="standardContextual"/>
              </w:rPr>
              <w:t>Haut-parleur</w:t>
            </w:r>
            <w:r w:rsidR="003577CD" w:rsidRPr="003577CD">
              <w:rPr>
                <w:kern w:val="2"/>
                <w14:ligatures w14:val="standardContextual"/>
              </w:rPr>
              <w:t xml:space="preserve"> intégré à l’écran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CA54E6E" w14:textId="77777777" w:rsidR="003577CD" w:rsidRPr="003577CD" w:rsidRDefault="003577CD" w:rsidP="003577CD">
            <w:pPr>
              <w:spacing w:line="276" w:lineRule="auto"/>
              <w:rPr>
                <w:kern w:val="2"/>
                <w14:ligatures w14:val="standardContextual"/>
              </w:rPr>
            </w:pPr>
            <w:r w:rsidRPr="003577CD">
              <w:rPr>
                <w:kern w:val="2"/>
                <w14:ligatures w14:val="standardContextual"/>
              </w:rPr>
              <w:t>Oui</w:t>
            </w:r>
          </w:p>
        </w:tc>
      </w:tr>
      <w:tr w:rsidR="003577CD" w:rsidRPr="003577CD" w14:paraId="7DC141CF" w14:textId="77777777" w:rsidTr="003577CD">
        <w:trPr>
          <w:trHeight w:val="117"/>
        </w:trPr>
        <w:tc>
          <w:tcPr>
            <w:tcW w:w="3675" w:type="dxa"/>
            <w:tcBorders>
              <w:top w:val="single" w:sz="4" w:space="0" w:color="auto"/>
              <w:left w:val="single" w:sz="4" w:space="0" w:color="auto"/>
              <w:bottom w:val="single" w:sz="4" w:space="0" w:color="auto"/>
              <w:right w:val="single" w:sz="4" w:space="0" w:color="auto"/>
            </w:tcBorders>
            <w:vAlign w:val="center"/>
            <w:hideMark/>
          </w:tcPr>
          <w:p w14:paraId="18397B83"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CLAVIER</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0440D5B"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Azerty bilingue (Arabe/Latin gravé/pavé numérique) </w:t>
            </w:r>
          </w:p>
        </w:tc>
      </w:tr>
      <w:tr w:rsidR="003577CD" w:rsidRPr="003577CD" w14:paraId="5A967D0F" w14:textId="77777777" w:rsidTr="003577CD">
        <w:trPr>
          <w:trHeight w:val="123"/>
        </w:trPr>
        <w:tc>
          <w:tcPr>
            <w:tcW w:w="3675" w:type="dxa"/>
            <w:tcBorders>
              <w:top w:val="single" w:sz="4" w:space="0" w:color="auto"/>
              <w:left w:val="single" w:sz="4" w:space="0" w:color="auto"/>
              <w:bottom w:val="single" w:sz="4" w:space="0" w:color="auto"/>
              <w:right w:val="single" w:sz="4" w:space="0" w:color="auto"/>
            </w:tcBorders>
            <w:vAlign w:val="center"/>
            <w:hideMark/>
          </w:tcPr>
          <w:p w14:paraId="7A0695CF"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SOURIS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9AE30E4" w14:textId="77777777" w:rsidR="003577CD" w:rsidRPr="003577CD" w:rsidRDefault="003577CD" w:rsidP="003577CD">
            <w:pPr>
              <w:spacing w:line="276" w:lineRule="auto"/>
              <w:rPr>
                <w:kern w:val="2"/>
                <w14:ligatures w14:val="standardContextual"/>
              </w:rPr>
            </w:pPr>
            <w:r w:rsidRPr="003577CD">
              <w:rPr>
                <w:kern w:val="2"/>
                <w14:ligatures w14:val="standardContextual"/>
              </w:rPr>
              <w:t xml:space="preserve">2 boutons avec roulette optique + tapis </w:t>
            </w:r>
          </w:p>
        </w:tc>
      </w:tr>
      <w:tr w:rsidR="003577CD" w:rsidRPr="003577CD" w14:paraId="449731A6" w14:textId="77777777" w:rsidTr="003577CD">
        <w:trPr>
          <w:trHeight w:val="340"/>
        </w:trPr>
        <w:tc>
          <w:tcPr>
            <w:tcW w:w="36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5A48874F"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BOITIER</w:t>
            </w:r>
          </w:p>
        </w:tc>
        <w:tc>
          <w:tcPr>
            <w:tcW w:w="538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B7BB9E4" w14:textId="77777777" w:rsidR="003577CD" w:rsidRPr="003577CD" w:rsidRDefault="003577CD" w:rsidP="003577CD">
            <w:pPr>
              <w:spacing w:line="276" w:lineRule="auto"/>
              <w:rPr>
                <w:kern w:val="2"/>
                <w14:ligatures w14:val="standardContextual"/>
              </w:rPr>
            </w:pPr>
          </w:p>
        </w:tc>
      </w:tr>
      <w:tr w:rsidR="003577CD" w:rsidRPr="003577CD" w14:paraId="7D3A6E64" w14:textId="77777777" w:rsidTr="003577CD">
        <w:trPr>
          <w:trHeight w:hRule="exact" w:val="726"/>
        </w:trPr>
        <w:tc>
          <w:tcPr>
            <w:tcW w:w="3675" w:type="dxa"/>
            <w:tcBorders>
              <w:top w:val="single" w:sz="4" w:space="0" w:color="auto"/>
              <w:left w:val="single" w:sz="4" w:space="0" w:color="auto"/>
              <w:bottom w:val="single" w:sz="4" w:space="0" w:color="auto"/>
              <w:right w:val="single" w:sz="4" w:space="0" w:color="auto"/>
            </w:tcBorders>
            <w:vAlign w:val="center"/>
            <w:hideMark/>
          </w:tcPr>
          <w:p w14:paraId="775894A1" w14:textId="77777777" w:rsidR="003577CD" w:rsidRPr="003577CD" w:rsidRDefault="003577CD" w:rsidP="003577CD">
            <w:pPr>
              <w:spacing w:line="276" w:lineRule="auto"/>
              <w:rPr>
                <w:b/>
                <w:bCs/>
                <w:kern w:val="2"/>
                <w14:ligatures w14:val="standardContextual"/>
              </w:rPr>
            </w:pPr>
            <w:r w:rsidRPr="003577CD">
              <w:rPr>
                <w:kern w:val="2"/>
                <w14:ligatures w14:val="standardContextual"/>
              </w:rPr>
              <w:t>Nombre d’emplacements libres pour lecteurs internes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C4AD0D6" w14:textId="77777777" w:rsidR="003577CD" w:rsidRPr="003577CD" w:rsidRDefault="003577CD" w:rsidP="003577CD">
            <w:pPr>
              <w:spacing w:line="276" w:lineRule="auto"/>
              <w:rPr>
                <w:kern w:val="2"/>
                <w14:ligatures w14:val="standardContextual"/>
              </w:rPr>
            </w:pPr>
            <w:r w:rsidRPr="003577CD">
              <w:rPr>
                <w:kern w:val="2"/>
                <w14:ligatures w14:val="standardContextual"/>
              </w:rPr>
              <w:t>1</w:t>
            </w:r>
          </w:p>
        </w:tc>
      </w:tr>
      <w:tr w:rsidR="003577CD" w:rsidRPr="003577CD" w14:paraId="4030B906" w14:textId="77777777" w:rsidTr="003577CD">
        <w:trPr>
          <w:trHeight w:hRule="exact" w:val="1751"/>
        </w:trPr>
        <w:tc>
          <w:tcPr>
            <w:tcW w:w="3675" w:type="dxa"/>
            <w:tcBorders>
              <w:top w:val="single" w:sz="4" w:space="0" w:color="auto"/>
              <w:left w:val="single" w:sz="4" w:space="0" w:color="auto"/>
              <w:bottom w:val="single" w:sz="4" w:space="0" w:color="auto"/>
              <w:right w:val="single" w:sz="4" w:space="0" w:color="auto"/>
            </w:tcBorders>
            <w:vAlign w:val="center"/>
            <w:hideMark/>
          </w:tcPr>
          <w:p w14:paraId="45A9EB90"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 xml:space="preserve">Conformité aux normes  </w:t>
            </w:r>
          </w:p>
        </w:tc>
        <w:tc>
          <w:tcPr>
            <w:tcW w:w="5387" w:type="dxa"/>
            <w:tcBorders>
              <w:top w:val="single" w:sz="4" w:space="0" w:color="auto"/>
              <w:left w:val="single" w:sz="4" w:space="0" w:color="auto"/>
              <w:bottom w:val="single" w:sz="4" w:space="0" w:color="auto"/>
              <w:right w:val="single" w:sz="4" w:space="0" w:color="auto"/>
            </w:tcBorders>
            <w:tcFitText/>
            <w:vAlign w:val="center"/>
            <w:hideMark/>
          </w:tcPr>
          <w:p w14:paraId="22BEC942" w14:textId="77777777" w:rsidR="003577CD" w:rsidRPr="003577CD" w:rsidRDefault="003577CD" w:rsidP="003577CD">
            <w:pPr>
              <w:spacing w:line="276" w:lineRule="auto"/>
              <w:rPr>
                <w:kern w:val="2"/>
                <w14:ligatures w14:val="standardContextual"/>
              </w:rPr>
            </w:pPr>
            <w:r w:rsidRPr="003577CD">
              <w:rPr>
                <w:b/>
                <w:bCs/>
                <w:spacing w:val="50"/>
                <w:kern w:val="2"/>
                <w:u w:val="single"/>
                <w14:ligatures w14:val="standardContextual"/>
              </w:rPr>
              <w:t>Unité centrale</w:t>
            </w:r>
            <w:r w:rsidRPr="003577CD">
              <w:rPr>
                <w:b/>
                <w:bCs/>
                <w:spacing w:val="50"/>
                <w:kern w:val="2"/>
                <w14:ligatures w14:val="standardContextual"/>
              </w:rPr>
              <w:t xml:space="preserve"> : </w:t>
            </w:r>
            <w:r w:rsidRPr="003577CD">
              <w:rPr>
                <w:spacing w:val="50"/>
                <w:kern w:val="2"/>
                <w14:ligatures w14:val="standardContextual"/>
              </w:rPr>
              <w:t xml:space="preserve"> ISO 9001 : 2015,</w:t>
            </w:r>
            <w:r w:rsidRPr="003577CD">
              <w:rPr>
                <w:spacing w:val="32"/>
                <w:kern w:val="2"/>
                <w14:ligatures w14:val="standardContextual"/>
              </w:rPr>
              <w:t xml:space="preserve"> </w:t>
            </w:r>
          </w:p>
          <w:p w14:paraId="0C3BA991" w14:textId="77777777" w:rsidR="003577CD" w:rsidRPr="003577CD" w:rsidRDefault="003577CD" w:rsidP="003577CD">
            <w:pPr>
              <w:spacing w:line="276" w:lineRule="auto"/>
              <w:rPr>
                <w:kern w:val="2"/>
                <w14:ligatures w14:val="standardContextual"/>
              </w:rPr>
            </w:pPr>
            <w:r w:rsidRPr="003577CD">
              <w:rPr>
                <w:spacing w:val="101"/>
                <w:kern w:val="2"/>
                <w14:ligatures w14:val="standardContextual"/>
              </w:rPr>
              <w:t>EN55032-EN55035-EN6236</w:t>
            </w:r>
            <w:r w:rsidRPr="003577CD">
              <w:rPr>
                <w:spacing w:val="10"/>
                <w:kern w:val="2"/>
                <w14:ligatures w14:val="standardContextual"/>
              </w:rPr>
              <w:t>8</w:t>
            </w:r>
          </w:p>
          <w:p w14:paraId="67E4E92E" w14:textId="77777777" w:rsidR="003577CD" w:rsidRPr="003577CD" w:rsidRDefault="003577CD" w:rsidP="003577CD">
            <w:pPr>
              <w:spacing w:line="276" w:lineRule="auto"/>
              <w:rPr>
                <w:b/>
                <w:bCs/>
                <w:kern w:val="2"/>
                <w14:ligatures w14:val="standardContextual"/>
              </w:rPr>
            </w:pPr>
            <w:r w:rsidRPr="003577CD">
              <w:rPr>
                <w:spacing w:val="146"/>
                <w:kern w:val="2"/>
                <w14:ligatures w14:val="standardContextual"/>
              </w:rPr>
              <w:t>Ou normes équivalent</w:t>
            </w:r>
            <w:r w:rsidRPr="003577CD">
              <w:rPr>
                <w:spacing w:val="19"/>
                <w:kern w:val="2"/>
                <w14:ligatures w14:val="standardContextual"/>
              </w:rPr>
              <w:t>s</w:t>
            </w:r>
          </w:p>
          <w:p w14:paraId="53D26AD1" w14:textId="77777777" w:rsidR="003577CD" w:rsidRPr="003577CD" w:rsidRDefault="003577CD" w:rsidP="003577CD">
            <w:pPr>
              <w:spacing w:line="276" w:lineRule="auto"/>
              <w:rPr>
                <w:kern w:val="2"/>
                <w14:ligatures w14:val="standardContextual"/>
              </w:rPr>
            </w:pPr>
            <w:r w:rsidRPr="003577CD">
              <w:rPr>
                <w:b/>
                <w:bCs/>
                <w:spacing w:val="52"/>
                <w:kern w:val="2"/>
                <w:u w:val="single"/>
                <w14:ligatures w14:val="standardContextual"/>
              </w:rPr>
              <w:t>Ecran</w:t>
            </w:r>
            <w:r w:rsidRPr="003577CD">
              <w:rPr>
                <w:b/>
                <w:bCs/>
                <w:spacing w:val="52"/>
                <w:kern w:val="2"/>
                <w14:ligatures w14:val="standardContextual"/>
              </w:rPr>
              <w:t xml:space="preserve"> : TCO </w:t>
            </w:r>
            <w:proofErr w:type="gramStart"/>
            <w:r w:rsidRPr="003577CD">
              <w:rPr>
                <w:b/>
                <w:bCs/>
                <w:spacing w:val="52"/>
                <w:kern w:val="2"/>
                <w14:ligatures w14:val="standardContextual"/>
              </w:rPr>
              <w:t xml:space="preserve">05 </w:t>
            </w:r>
            <w:r w:rsidRPr="003577CD">
              <w:rPr>
                <w:spacing w:val="52"/>
                <w:kern w:val="2"/>
                <w14:ligatures w14:val="standardContextual"/>
              </w:rPr>
              <w:t xml:space="preserve"> ISO</w:t>
            </w:r>
            <w:proofErr w:type="gramEnd"/>
            <w:r w:rsidRPr="003577CD">
              <w:rPr>
                <w:spacing w:val="52"/>
                <w:kern w:val="2"/>
                <w14:ligatures w14:val="standardContextual"/>
              </w:rPr>
              <w:t xml:space="preserve"> 9001 : 2015,</w:t>
            </w:r>
            <w:r w:rsidRPr="003577CD">
              <w:rPr>
                <w:spacing w:val="7"/>
                <w:kern w:val="2"/>
                <w14:ligatures w14:val="standardContextual"/>
              </w:rPr>
              <w:t xml:space="preserve"> </w:t>
            </w:r>
          </w:p>
          <w:p w14:paraId="4A58BD59" w14:textId="77777777" w:rsidR="003577CD" w:rsidRPr="003577CD" w:rsidRDefault="003577CD" w:rsidP="003577CD">
            <w:pPr>
              <w:spacing w:line="276" w:lineRule="auto"/>
              <w:rPr>
                <w:kern w:val="2"/>
                <w14:ligatures w14:val="standardContextual"/>
              </w:rPr>
            </w:pPr>
            <w:r w:rsidRPr="003577CD">
              <w:rPr>
                <w:spacing w:val="101"/>
                <w:kern w:val="2"/>
                <w14:ligatures w14:val="standardContextual"/>
              </w:rPr>
              <w:t>EN55032-EN55035-EN6236</w:t>
            </w:r>
            <w:r w:rsidRPr="003577CD">
              <w:rPr>
                <w:spacing w:val="10"/>
                <w:kern w:val="2"/>
                <w14:ligatures w14:val="standardContextual"/>
              </w:rPr>
              <w:t>8</w:t>
            </w:r>
          </w:p>
          <w:p w14:paraId="4964EEFA" w14:textId="77777777" w:rsidR="003577CD" w:rsidRPr="003577CD" w:rsidRDefault="003577CD" w:rsidP="003577CD">
            <w:pPr>
              <w:spacing w:line="276" w:lineRule="auto"/>
              <w:rPr>
                <w:kern w:val="2"/>
                <w14:ligatures w14:val="standardContextual"/>
              </w:rPr>
            </w:pPr>
            <w:r w:rsidRPr="003577CD">
              <w:rPr>
                <w:spacing w:val="137"/>
                <w:kern w:val="2"/>
                <w14:ligatures w14:val="standardContextual"/>
              </w:rPr>
              <w:t>Ou normes équivalents</w:t>
            </w:r>
            <w:r w:rsidRPr="003577CD">
              <w:rPr>
                <w:spacing w:val="2"/>
                <w:kern w:val="2"/>
                <w14:ligatures w14:val="standardContextual"/>
              </w:rPr>
              <w:t xml:space="preserve"> </w:t>
            </w:r>
          </w:p>
        </w:tc>
      </w:tr>
      <w:tr w:rsidR="003577CD" w:rsidRPr="003577CD" w14:paraId="735B6083" w14:textId="77777777" w:rsidTr="003577CD">
        <w:trPr>
          <w:trHeight w:hRule="exact" w:val="1053"/>
        </w:trPr>
        <w:tc>
          <w:tcPr>
            <w:tcW w:w="3675" w:type="dxa"/>
            <w:tcBorders>
              <w:top w:val="single" w:sz="4" w:space="0" w:color="auto"/>
              <w:left w:val="single" w:sz="4" w:space="0" w:color="auto"/>
              <w:bottom w:val="single" w:sz="4" w:space="0" w:color="auto"/>
              <w:right w:val="single" w:sz="4" w:space="0" w:color="auto"/>
            </w:tcBorders>
            <w:vAlign w:val="center"/>
            <w:hideMark/>
          </w:tcPr>
          <w:p w14:paraId="2836EA9B"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Système d’exploitation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DD30477" w14:textId="77777777" w:rsidR="003577CD" w:rsidRPr="003577CD" w:rsidRDefault="003577CD" w:rsidP="003577CD">
            <w:pPr>
              <w:spacing w:line="276" w:lineRule="auto"/>
              <w:rPr>
                <w:kern w:val="2"/>
                <w14:ligatures w14:val="standardContextual"/>
              </w:rPr>
            </w:pPr>
            <w:r w:rsidRPr="003577CD">
              <w:rPr>
                <w:kern w:val="2"/>
                <w14:ligatures w14:val="standardContextual"/>
              </w:rPr>
              <w:t>Version 64 bits stable la plus récente préinstallée + Licence d'utilisation perpétuelle/OEM</w:t>
            </w:r>
          </w:p>
          <w:p w14:paraId="035F2000" w14:textId="77777777" w:rsidR="003577CD" w:rsidRPr="003577CD" w:rsidRDefault="003577CD" w:rsidP="003577CD">
            <w:pPr>
              <w:spacing w:line="276" w:lineRule="auto"/>
              <w:rPr>
                <w:kern w:val="2"/>
                <w14:ligatures w14:val="standardContextual"/>
              </w:rPr>
            </w:pPr>
            <w:r w:rsidRPr="003577CD">
              <w:rPr>
                <w:kern w:val="2"/>
                <w14:ligatures w14:val="standardContextual"/>
              </w:rPr>
              <w:t>Support en natif de l’Arabe,</w:t>
            </w:r>
          </w:p>
        </w:tc>
      </w:tr>
      <w:tr w:rsidR="003577CD" w:rsidRPr="003577CD" w14:paraId="3399B044" w14:textId="77777777" w:rsidTr="003577CD">
        <w:trPr>
          <w:trHeight w:val="101"/>
        </w:trPr>
        <w:tc>
          <w:tcPr>
            <w:tcW w:w="3675" w:type="dxa"/>
            <w:tcBorders>
              <w:top w:val="single" w:sz="4" w:space="0" w:color="auto"/>
              <w:left w:val="single" w:sz="4" w:space="0" w:color="auto"/>
              <w:bottom w:val="single" w:sz="4" w:space="0" w:color="auto"/>
              <w:right w:val="single" w:sz="4" w:space="0" w:color="auto"/>
            </w:tcBorders>
            <w:vAlign w:val="center"/>
            <w:hideMark/>
          </w:tcPr>
          <w:p w14:paraId="13926A7E" w14:textId="77777777" w:rsidR="003577CD" w:rsidRPr="003577CD" w:rsidRDefault="003577CD" w:rsidP="003577CD">
            <w:pPr>
              <w:spacing w:line="276" w:lineRule="auto"/>
              <w:rPr>
                <w:b/>
                <w:bCs/>
                <w:kern w:val="2"/>
                <w14:ligatures w14:val="standardContextual"/>
              </w:rPr>
            </w:pPr>
            <w:r w:rsidRPr="003577CD">
              <w:rPr>
                <w:b/>
                <w:bCs/>
                <w:kern w:val="2"/>
                <w14:ligatures w14:val="standardContextual"/>
              </w:rPr>
              <w:t>Support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30C22A3" w14:textId="77777777" w:rsidR="003577CD" w:rsidRPr="003577CD" w:rsidRDefault="003577CD" w:rsidP="003577CD">
            <w:pPr>
              <w:spacing w:line="276" w:lineRule="auto"/>
              <w:rPr>
                <w:kern w:val="2"/>
                <w14:ligatures w14:val="standardContextual"/>
              </w:rPr>
            </w:pPr>
            <w:r w:rsidRPr="003577CD">
              <w:rPr>
                <w:kern w:val="2"/>
                <w14:ligatures w14:val="standardContextual"/>
              </w:rPr>
              <w:t>Support USB + clé d’activation de licence</w:t>
            </w:r>
          </w:p>
        </w:tc>
      </w:tr>
      <w:tr w:rsidR="003577CD" w:rsidRPr="003577CD" w14:paraId="5170D570"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hideMark/>
          </w:tcPr>
          <w:p w14:paraId="2A0BEDA8" w14:textId="77777777" w:rsidR="003577CD" w:rsidRPr="003577CD" w:rsidRDefault="003577CD" w:rsidP="003577CD">
            <w:pPr>
              <w:spacing w:line="276" w:lineRule="auto"/>
              <w:rPr>
                <w:kern w:val="2"/>
                <w:lang w:val="en-US"/>
                <w14:ligatures w14:val="standardContextual"/>
              </w:rPr>
            </w:pPr>
            <w:r w:rsidRPr="003577CD">
              <w:rPr>
                <w:b/>
                <w:bCs/>
                <w:kern w:val="2"/>
                <w14:ligatures w14:val="standardContextual"/>
              </w:rPr>
              <w:t xml:space="preserve">   </w:t>
            </w:r>
            <w:proofErr w:type="spellStart"/>
            <w:r w:rsidRPr="003577CD">
              <w:rPr>
                <w:b/>
                <w:bCs/>
                <w:kern w:val="2"/>
                <w:lang w:val="en-US"/>
                <w14:ligatures w14:val="standardContextual"/>
              </w:rPr>
              <w:t>Pilotes</w:t>
            </w:r>
            <w:proofErr w:type="spellEnd"/>
            <w:r w:rsidRPr="003577CD">
              <w:rPr>
                <w:b/>
                <w:bCs/>
                <w:kern w:val="2"/>
                <w:lang w:val="en-US"/>
                <w14:ligatures w14:val="standardContextual"/>
              </w:rPr>
              <w:t xml:space="preserve"> compatibles</w:t>
            </w:r>
            <w:r w:rsidRPr="003577CD">
              <w:rPr>
                <w:kern w:val="2"/>
                <w:lang w:val="en-US"/>
                <w14:ligatures w14:val="standardContextual"/>
              </w:rPr>
              <w:t xml:space="preserve"> Windows (10,11</w:t>
            </w:r>
            <w:del w:id="12" w:author="Sofiene KHADHRANI" w:date="2020-07-14T12:50:00Z">
              <w:r w:rsidRPr="003577CD">
                <w:rPr>
                  <w:kern w:val="2"/>
                  <w:lang w:val="en-US"/>
                  <w14:ligatures w14:val="standardContextual"/>
                </w:rPr>
                <w:delText xml:space="preserve"> </w:delText>
              </w:r>
            </w:del>
            <w:r w:rsidRPr="003577CD">
              <w:rPr>
                <w:kern w:val="2"/>
                <w:lang w:val="en-US"/>
                <w14:ligatures w14:val="standardContextual"/>
              </w:rPr>
              <w:t>)</w:t>
            </w:r>
          </w:p>
        </w:tc>
        <w:tc>
          <w:tcPr>
            <w:tcW w:w="5387" w:type="dxa"/>
            <w:tcBorders>
              <w:top w:val="single" w:sz="4" w:space="0" w:color="auto"/>
              <w:left w:val="single" w:sz="4" w:space="0" w:color="auto"/>
              <w:bottom w:val="single" w:sz="4" w:space="0" w:color="auto"/>
              <w:right w:val="single" w:sz="4" w:space="0" w:color="auto"/>
            </w:tcBorders>
            <w:vAlign w:val="center"/>
          </w:tcPr>
          <w:p w14:paraId="26A90E6A" w14:textId="77777777" w:rsidR="003577CD" w:rsidRPr="003577CD" w:rsidRDefault="003577CD" w:rsidP="003577CD">
            <w:pPr>
              <w:spacing w:line="276" w:lineRule="auto"/>
              <w:rPr>
                <w:kern w:val="2"/>
                <w:lang w:val="en-US"/>
                <w14:ligatures w14:val="standardContextual"/>
              </w:rPr>
            </w:pPr>
          </w:p>
          <w:p w14:paraId="3E9ABDD1" w14:textId="77777777" w:rsidR="003577CD" w:rsidRPr="003577CD" w:rsidRDefault="003577CD" w:rsidP="003577CD">
            <w:pPr>
              <w:spacing w:line="276" w:lineRule="auto"/>
              <w:rPr>
                <w:kern w:val="2"/>
                <w:lang w:val="en-US"/>
                <w14:ligatures w14:val="standardContextual"/>
              </w:rPr>
            </w:pPr>
            <w:r w:rsidRPr="003577CD">
              <w:rPr>
                <w:kern w:val="2"/>
                <w:lang w:val="en-US"/>
                <w14:ligatures w14:val="standardContextual"/>
              </w:rPr>
              <w:t>Oui</w:t>
            </w:r>
          </w:p>
        </w:tc>
      </w:tr>
      <w:tr w:rsidR="003577CD" w:rsidRPr="003577CD" w14:paraId="193A30C7" w14:textId="77777777" w:rsidTr="003577CD">
        <w:trPr>
          <w:trHeight w:val="297"/>
        </w:trPr>
        <w:tc>
          <w:tcPr>
            <w:tcW w:w="3675" w:type="dxa"/>
            <w:tcBorders>
              <w:top w:val="single" w:sz="4" w:space="0" w:color="auto"/>
              <w:left w:val="single" w:sz="4" w:space="0" w:color="auto"/>
              <w:bottom w:val="single" w:sz="4" w:space="0" w:color="auto"/>
              <w:right w:val="single" w:sz="4" w:space="0" w:color="auto"/>
            </w:tcBorders>
            <w:vAlign w:val="center"/>
          </w:tcPr>
          <w:p w14:paraId="70B913B5" w14:textId="77777777" w:rsidR="003577CD" w:rsidRPr="003577CD" w:rsidRDefault="003577CD" w:rsidP="003577CD">
            <w:pPr>
              <w:spacing w:line="276" w:lineRule="auto"/>
              <w:rPr>
                <w:kern w:val="2"/>
                <w:lang w:val="en-US"/>
                <w14:ligatures w14:val="standardContextual"/>
              </w:rPr>
            </w:pPr>
            <w:r w:rsidRPr="003577CD">
              <w:rPr>
                <w:b/>
                <w:bCs/>
                <w:kern w:val="2"/>
                <w:lang w:val="en-US"/>
                <w14:ligatures w14:val="standardContextual"/>
              </w:rPr>
              <w:t xml:space="preserve">   </w:t>
            </w:r>
            <w:proofErr w:type="spellStart"/>
            <w:r w:rsidRPr="003577CD">
              <w:rPr>
                <w:b/>
                <w:bCs/>
                <w:kern w:val="2"/>
                <w:lang w:val="en-US"/>
                <w14:ligatures w14:val="standardContextual"/>
              </w:rPr>
              <w:t>Garantie</w:t>
            </w:r>
            <w:proofErr w:type="spellEnd"/>
            <w:r w:rsidRPr="003577CD">
              <w:rPr>
                <w:b/>
                <w:bCs/>
                <w:kern w:val="2"/>
                <w:lang w:val="en-US"/>
                <w14:ligatures w14:val="standardContextual"/>
              </w:rPr>
              <w:t xml:space="preserve"> </w:t>
            </w:r>
            <w:r w:rsidRPr="003577CD">
              <w:rPr>
                <w:kern w:val="2"/>
                <w:lang w:val="en-US"/>
                <w14:ligatures w14:val="standardContextual"/>
              </w:rPr>
              <w:t>(pieces &amp; main d’oeuvre)</w:t>
            </w:r>
          </w:p>
          <w:p w14:paraId="073607C9" w14:textId="77777777" w:rsidR="003577CD" w:rsidRPr="003577CD" w:rsidRDefault="003577CD" w:rsidP="003577CD">
            <w:pPr>
              <w:spacing w:line="276" w:lineRule="auto"/>
              <w:rPr>
                <w:b/>
                <w:bCs/>
                <w:kern w:val="2"/>
                <w14:ligatures w14:val="standardContextual"/>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3ED55567" w14:textId="77777777" w:rsidR="003577CD" w:rsidRPr="003577CD" w:rsidRDefault="003577CD" w:rsidP="003577CD">
            <w:pPr>
              <w:spacing w:line="276" w:lineRule="auto"/>
              <w:rPr>
                <w:kern w:val="2"/>
                <w:lang w:val="en-US"/>
                <w14:ligatures w14:val="standardContextual"/>
              </w:rPr>
            </w:pPr>
            <w:r w:rsidRPr="003577CD">
              <w:rPr>
                <w:kern w:val="2"/>
                <w:lang w:val="en-US"/>
                <w14:ligatures w14:val="standardContextual"/>
              </w:rPr>
              <w:t>1 an</w:t>
            </w:r>
          </w:p>
        </w:tc>
      </w:tr>
    </w:tbl>
    <w:p w14:paraId="686E0C65" w14:textId="77777777" w:rsidR="003577CD" w:rsidRPr="003577CD" w:rsidRDefault="003577CD" w:rsidP="003577CD"/>
    <w:p w14:paraId="60DE712E" w14:textId="77777777" w:rsidR="003577CD" w:rsidRPr="003577CD" w:rsidRDefault="003577CD" w:rsidP="003577CD"/>
    <w:p w14:paraId="37650611" w14:textId="77777777" w:rsidR="006E3C7A" w:rsidRPr="004515E5" w:rsidRDefault="006E3C7A" w:rsidP="006E3C7A">
      <w:pPr>
        <w:pStyle w:val="Paragraphedeliste"/>
        <w:suppressAutoHyphens w:val="0"/>
        <w:autoSpaceDE w:val="0"/>
        <w:autoSpaceDN w:val="0"/>
        <w:adjustRightInd w:val="0"/>
        <w:spacing w:line="240" w:lineRule="atLeast"/>
        <w:ind w:left="1080"/>
        <w:contextualSpacing/>
        <w:rPr>
          <w:rFonts w:ascii="Sakkal Majalla" w:eastAsia="Calibri" w:hAnsi="Sakkal Majalla" w:cs="Sakkal Majalla"/>
          <w:lang w:eastAsia="fr-FR"/>
        </w:rPr>
      </w:pPr>
    </w:p>
    <w:p w14:paraId="6FF2D7D6" w14:textId="7C4CD1E7" w:rsidR="0056055F" w:rsidRPr="002324C3" w:rsidRDefault="0056055F" w:rsidP="0041617B">
      <w:pPr>
        <w:numPr>
          <w:ilvl w:val="0"/>
          <w:numId w:val="21"/>
        </w:numPr>
        <w:suppressAutoHyphens w:val="0"/>
        <w:autoSpaceDE w:val="0"/>
        <w:autoSpaceDN w:val="0"/>
        <w:adjustRightInd w:val="0"/>
        <w:spacing w:line="240" w:lineRule="atLeast"/>
        <w:ind w:left="567" w:hanging="567"/>
        <w:contextualSpacing/>
        <w:jc w:val="center"/>
        <w:rPr>
          <w:rFonts w:ascii="Tms Rmn" w:eastAsia="Calibri" w:hAnsi="Tms Rmn" w:cs="Arial"/>
          <w:sz w:val="28"/>
          <w:szCs w:val="28"/>
          <w:lang w:eastAsia="fr-FR"/>
        </w:rPr>
      </w:pPr>
      <w:r w:rsidRPr="002324C3">
        <w:rPr>
          <w:b/>
          <w:bCs/>
          <w:sz w:val="28"/>
          <w:szCs w:val="28"/>
        </w:rPr>
        <w:t xml:space="preserve">Description de lot 3 : </w:t>
      </w:r>
      <w:r w:rsidR="00A07ECD" w:rsidRPr="002324C3">
        <w:rPr>
          <w:b/>
          <w:bCs/>
          <w:sz w:val="28"/>
          <w:szCs w:val="28"/>
        </w:rPr>
        <w:t>I</w:t>
      </w:r>
      <w:r w:rsidRPr="002324C3">
        <w:rPr>
          <w:b/>
          <w:bCs/>
          <w:sz w:val="28"/>
          <w:szCs w:val="28"/>
        </w:rPr>
        <w:t>mprimante Multifonction couleur A4</w:t>
      </w:r>
    </w:p>
    <w:p w14:paraId="524F1065" w14:textId="4DF1164E" w:rsidR="0056055F" w:rsidRDefault="0056055F" w:rsidP="0056055F">
      <w:pPr>
        <w:suppressAutoHyphens w:val="0"/>
        <w:autoSpaceDE w:val="0"/>
        <w:autoSpaceDN w:val="0"/>
        <w:adjustRightInd w:val="0"/>
        <w:spacing w:line="240" w:lineRule="atLeast"/>
        <w:ind w:left="1483"/>
        <w:jc w:val="center"/>
        <w:rPr>
          <w:b/>
          <w:bCs/>
        </w:rPr>
      </w:pPr>
      <w:r w:rsidRPr="0056055F">
        <w:rPr>
          <w:b/>
          <w:bCs/>
          <w:sz w:val="28"/>
          <w:szCs w:val="28"/>
        </w:rPr>
        <w:t>(Quantité : 02</w:t>
      </w:r>
      <w:r w:rsidRPr="0056055F">
        <w:rPr>
          <w:b/>
          <w:bCs/>
        </w:rPr>
        <w:t>)</w:t>
      </w:r>
    </w:p>
    <w:p w14:paraId="34F18F98" w14:textId="77777777" w:rsidR="001257BF" w:rsidRDefault="001257BF" w:rsidP="0056055F">
      <w:pPr>
        <w:suppressAutoHyphens w:val="0"/>
        <w:autoSpaceDE w:val="0"/>
        <w:autoSpaceDN w:val="0"/>
        <w:adjustRightInd w:val="0"/>
        <w:spacing w:line="240" w:lineRule="atLeast"/>
        <w:ind w:left="1483"/>
        <w:jc w:val="center"/>
        <w:rPr>
          <w:b/>
          <w:bCs/>
        </w:rPr>
      </w:pPr>
    </w:p>
    <w:tbl>
      <w:tblPr>
        <w:tblStyle w:val="Grilledutableau3"/>
        <w:tblpPr w:leftFromText="141" w:rightFromText="141" w:vertAnchor="text" w:horzAnchor="margin" w:tblpY="181"/>
        <w:tblW w:w="0" w:type="auto"/>
        <w:tblInd w:w="0" w:type="dxa"/>
        <w:tblLook w:val="04A0" w:firstRow="1" w:lastRow="0" w:firstColumn="1" w:lastColumn="0" w:noHBand="0" w:noVBand="1"/>
      </w:tblPr>
      <w:tblGrid>
        <w:gridCol w:w="4355"/>
        <w:gridCol w:w="4707"/>
      </w:tblGrid>
      <w:tr w:rsidR="0056055F" w:rsidRPr="0056055F" w14:paraId="37E9422D" w14:textId="77777777" w:rsidTr="0056055F">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63CC6138" w14:textId="77777777" w:rsidR="0056055F" w:rsidRPr="0056055F" w:rsidRDefault="0056055F" w:rsidP="0056055F">
            <w:pPr>
              <w:suppressAutoHyphens w:val="0"/>
              <w:autoSpaceDE w:val="0"/>
              <w:autoSpaceDN w:val="0"/>
              <w:adjustRightInd w:val="0"/>
              <w:spacing w:line="240" w:lineRule="atLeast"/>
              <w:jc w:val="center"/>
              <w:rPr>
                <w:sz w:val="28"/>
                <w:szCs w:val="28"/>
              </w:rPr>
            </w:pPr>
            <w:r w:rsidRPr="0056055F">
              <w:rPr>
                <w:rFonts w:ascii="Calibri" w:hAnsi="Calibri"/>
                <w:color w:val="000000"/>
                <w:sz w:val="28"/>
                <w:szCs w:val="28"/>
              </w:rPr>
              <w:t>Spécifications</w:t>
            </w:r>
          </w:p>
        </w:tc>
        <w:tc>
          <w:tcPr>
            <w:tcW w:w="4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BA80BB" w14:textId="77777777" w:rsidR="0056055F" w:rsidRPr="0056055F" w:rsidRDefault="0056055F" w:rsidP="0056055F">
            <w:pPr>
              <w:suppressAutoHyphens w:val="0"/>
              <w:autoSpaceDE w:val="0"/>
              <w:autoSpaceDN w:val="0"/>
              <w:adjustRightInd w:val="0"/>
              <w:spacing w:line="240" w:lineRule="atLeast"/>
              <w:jc w:val="center"/>
              <w:rPr>
                <w:sz w:val="28"/>
                <w:szCs w:val="28"/>
              </w:rPr>
            </w:pPr>
            <w:r w:rsidRPr="0056055F">
              <w:rPr>
                <w:rFonts w:ascii="Calibri" w:hAnsi="Calibri"/>
                <w:sz w:val="28"/>
                <w:szCs w:val="28"/>
              </w:rPr>
              <w:t>Caractéristiques techniques minimales exigées</w:t>
            </w:r>
          </w:p>
        </w:tc>
      </w:tr>
      <w:tr w:rsidR="0056055F" w:rsidRPr="0056055F" w14:paraId="62010A5F"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0A9C93B0"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Marque et Model</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3DA8A86"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 xml:space="preserve">A préciser </w:t>
            </w:r>
          </w:p>
        </w:tc>
      </w:tr>
      <w:tr w:rsidR="0056055F" w:rsidRPr="0056055F" w14:paraId="6047C592"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5CF7DA97"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Fonctions</w:t>
            </w:r>
          </w:p>
        </w:tc>
        <w:tc>
          <w:tcPr>
            <w:tcW w:w="4707" w:type="dxa"/>
            <w:tcBorders>
              <w:top w:val="single" w:sz="4" w:space="0" w:color="auto"/>
              <w:left w:val="single" w:sz="4" w:space="0" w:color="auto"/>
              <w:bottom w:val="single" w:sz="4" w:space="0" w:color="auto"/>
              <w:right w:val="single" w:sz="4" w:space="0" w:color="auto"/>
            </w:tcBorders>
            <w:vAlign w:val="center"/>
            <w:hideMark/>
          </w:tcPr>
          <w:p w14:paraId="2B89CB44"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Impression/numérisation /photocopie</w:t>
            </w:r>
          </w:p>
        </w:tc>
      </w:tr>
      <w:tr w:rsidR="0056055F" w:rsidRPr="0056055F" w14:paraId="3FCD2892"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3C735206"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Fréquence de processeur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2F1E7DCF"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600MHZ</w:t>
            </w:r>
          </w:p>
        </w:tc>
      </w:tr>
      <w:tr w:rsidR="0056055F" w:rsidRPr="0056055F" w14:paraId="6481DEA2"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3C9A2F9F"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Capacité mémoire</w:t>
            </w:r>
          </w:p>
        </w:tc>
        <w:tc>
          <w:tcPr>
            <w:tcW w:w="4707" w:type="dxa"/>
            <w:tcBorders>
              <w:top w:val="single" w:sz="4" w:space="0" w:color="auto"/>
              <w:left w:val="single" w:sz="4" w:space="0" w:color="auto"/>
              <w:bottom w:val="single" w:sz="4" w:space="0" w:color="auto"/>
              <w:right w:val="single" w:sz="4" w:space="0" w:color="auto"/>
            </w:tcBorders>
            <w:vAlign w:val="center"/>
            <w:hideMark/>
          </w:tcPr>
          <w:p w14:paraId="0221C4A7"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256MO</w:t>
            </w:r>
          </w:p>
        </w:tc>
      </w:tr>
      <w:tr w:rsidR="0056055F" w:rsidRPr="0056055F" w14:paraId="2C0068A6"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6546CDE2"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Impression couleur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6855508F"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oui</w:t>
            </w:r>
          </w:p>
        </w:tc>
      </w:tr>
      <w:tr w:rsidR="0056055F" w:rsidRPr="0056055F" w14:paraId="3055402B"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26BB74F5"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Vitesse d’impression noir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0082ADE1"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20ppm en A4</w:t>
            </w:r>
          </w:p>
        </w:tc>
      </w:tr>
      <w:tr w:rsidR="0056055F" w:rsidRPr="0056055F" w14:paraId="0217D9EA"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518B8AA3"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Résolution d’impression</w:t>
            </w:r>
          </w:p>
        </w:tc>
        <w:tc>
          <w:tcPr>
            <w:tcW w:w="4707" w:type="dxa"/>
            <w:tcBorders>
              <w:top w:val="single" w:sz="4" w:space="0" w:color="auto"/>
              <w:left w:val="single" w:sz="4" w:space="0" w:color="auto"/>
              <w:bottom w:val="single" w:sz="4" w:space="0" w:color="auto"/>
              <w:right w:val="single" w:sz="4" w:space="0" w:color="auto"/>
            </w:tcBorders>
            <w:vAlign w:val="center"/>
            <w:hideMark/>
          </w:tcPr>
          <w:p w14:paraId="71526C76"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1200x1200PPP</w:t>
            </w:r>
          </w:p>
        </w:tc>
      </w:tr>
      <w:tr w:rsidR="0056055F" w:rsidRPr="0056055F" w14:paraId="116A0F4E"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680FA0F9"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Vitesse de sortie de la première page en impression</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A9F6ECA"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11S</w:t>
            </w:r>
          </w:p>
        </w:tc>
      </w:tr>
      <w:tr w:rsidR="0056055F" w:rsidRPr="0056055F" w14:paraId="33426DB2" w14:textId="77777777" w:rsidTr="0056055F">
        <w:trPr>
          <w:trHeight w:val="173"/>
        </w:trPr>
        <w:tc>
          <w:tcPr>
            <w:tcW w:w="4355" w:type="dxa"/>
            <w:tcBorders>
              <w:top w:val="single" w:sz="4" w:space="0" w:color="auto"/>
              <w:left w:val="single" w:sz="4" w:space="0" w:color="auto"/>
              <w:bottom w:val="single" w:sz="4" w:space="0" w:color="auto"/>
              <w:right w:val="single" w:sz="4" w:space="0" w:color="auto"/>
            </w:tcBorders>
            <w:hideMark/>
          </w:tcPr>
          <w:p w14:paraId="2CD9E799"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Chargeur automatique de documents recto verso (CADRV)</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E969E44"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100 feuilles</w:t>
            </w:r>
          </w:p>
        </w:tc>
      </w:tr>
      <w:tr w:rsidR="0056055F" w:rsidRPr="0056055F" w14:paraId="07A31E9D"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16771B16"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Format de papier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7256D12A" w14:textId="77777777" w:rsidR="0056055F" w:rsidRPr="00992820" w:rsidRDefault="0056055F" w:rsidP="0056055F">
            <w:pPr>
              <w:suppressAutoHyphens w:val="0"/>
              <w:autoSpaceDE w:val="0"/>
              <w:autoSpaceDN w:val="0"/>
              <w:adjustRightInd w:val="0"/>
              <w:spacing w:line="240" w:lineRule="atLeast"/>
              <w:jc w:val="center"/>
              <w:rPr>
                <w:rFonts w:ascii="Calibri" w:hAnsi="Calibri"/>
                <w:color w:val="FF0000"/>
                <w:sz w:val="28"/>
                <w:szCs w:val="28"/>
              </w:rPr>
            </w:pPr>
            <w:r w:rsidRPr="002324C3">
              <w:rPr>
                <w:rFonts w:ascii="Calibri" w:hAnsi="Calibri"/>
                <w:sz w:val="28"/>
                <w:szCs w:val="28"/>
              </w:rPr>
              <w:t>A4, A5, …</w:t>
            </w:r>
          </w:p>
        </w:tc>
      </w:tr>
      <w:tr w:rsidR="0056055F" w:rsidRPr="0056055F" w14:paraId="7C7043BA"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17DA254F"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Type de papier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26D60AFD"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Papier ordinaire Recyclé Bond Personnalisé type 1 à 5 Épais Très épais Perforé En-tête Préimprimé</w:t>
            </w:r>
          </w:p>
        </w:tc>
      </w:tr>
      <w:tr w:rsidR="0056055F" w:rsidRPr="0056055F" w14:paraId="17C6FC5F"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79E34322"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Numériseur de document</w:t>
            </w:r>
          </w:p>
        </w:tc>
        <w:tc>
          <w:tcPr>
            <w:tcW w:w="4707" w:type="dxa"/>
            <w:tcBorders>
              <w:top w:val="single" w:sz="4" w:space="0" w:color="auto"/>
              <w:left w:val="single" w:sz="4" w:space="0" w:color="auto"/>
              <w:bottom w:val="single" w:sz="4" w:space="0" w:color="auto"/>
              <w:right w:val="single" w:sz="4" w:space="0" w:color="auto"/>
            </w:tcBorders>
            <w:vAlign w:val="center"/>
            <w:hideMark/>
          </w:tcPr>
          <w:p w14:paraId="1E936644" w14:textId="40FFAECA"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 xml:space="preserve">Chargeur automatique de </w:t>
            </w:r>
            <w:r w:rsidR="009B7D5E" w:rsidRPr="0056055F">
              <w:rPr>
                <w:rFonts w:ascii="Calibri" w:hAnsi="Calibri"/>
                <w:sz w:val="28"/>
                <w:szCs w:val="28"/>
              </w:rPr>
              <w:t>capacité</w:t>
            </w:r>
            <w:r w:rsidRPr="0056055F">
              <w:rPr>
                <w:rFonts w:ascii="Calibri" w:hAnsi="Calibri"/>
                <w:sz w:val="28"/>
                <w:szCs w:val="28"/>
              </w:rPr>
              <w:t xml:space="preserve"> 100 feuilles</w:t>
            </w:r>
          </w:p>
        </w:tc>
      </w:tr>
      <w:tr w:rsidR="0056055F" w:rsidRPr="0056055F" w14:paraId="3EB88213"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47CC8ECB"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Résolution de numérisation/copie</w:t>
            </w:r>
          </w:p>
        </w:tc>
        <w:tc>
          <w:tcPr>
            <w:tcW w:w="4707" w:type="dxa"/>
            <w:tcBorders>
              <w:top w:val="single" w:sz="4" w:space="0" w:color="auto"/>
              <w:left w:val="single" w:sz="4" w:space="0" w:color="auto"/>
              <w:bottom w:val="single" w:sz="4" w:space="0" w:color="auto"/>
              <w:right w:val="single" w:sz="4" w:space="0" w:color="auto"/>
            </w:tcBorders>
            <w:vAlign w:val="center"/>
            <w:hideMark/>
          </w:tcPr>
          <w:p w14:paraId="0D8EEA20"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600x600 PPP</w:t>
            </w:r>
          </w:p>
        </w:tc>
      </w:tr>
      <w:tr w:rsidR="0056055F" w:rsidRPr="0056055F" w14:paraId="7FF223BE"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4762F270"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Connectivité</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9FB7CDE"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 xml:space="preserve">USB/RJ45 </w:t>
            </w:r>
          </w:p>
        </w:tc>
      </w:tr>
      <w:tr w:rsidR="0056055F" w:rsidRPr="0056055F" w14:paraId="75B592B0" w14:textId="77777777" w:rsidTr="0056055F">
        <w:tc>
          <w:tcPr>
            <w:tcW w:w="4355" w:type="dxa"/>
            <w:tcBorders>
              <w:top w:val="single" w:sz="4" w:space="0" w:color="auto"/>
              <w:left w:val="single" w:sz="4" w:space="0" w:color="auto"/>
              <w:bottom w:val="single" w:sz="4" w:space="0" w:color="auto"/>
              <w:right w:val="single" w:sz="4" w:space="0" w:color="auto"/>
            </w:tcBorders>
            <w:vAlign w:val="center"/>
          </w:tcPr>
          <w:p w14:paraId="07521ABA" w14:textId="77777777" w:rsidR="0056055F" w:rsidRPr="0056055F" w:rsidRDefault="0056055F" w:rsidP="0056055F">
            <w:pPr>
              <w:rPr>
                <w:sz w:val="28"/>
                <w:szCs w:val="28"/>
                <w:lang w:val="en-US"/>
              </w:rPr>
            </w:pPr>
            <w:r w:rsidRPr="0056055F">
              <w:rPr>
                <w:sz w:val="28"/>
                <w:szCs w:val="28"/>
                <w:lang w:val="en-US"/>
              </w:rPr>
              <w:t xml:space="preserve">   </w:t>
            </w:r>
            <w:proofErr w:type="spellStart"/>
            <w:r w:rsidRPr="0056055F">
              <w:rPr>
                <w:sz w:val="28"/>
                <w:szCs w:val="28"/>
                <w:lang w:val="en-US"/>
              </w:rPr>
              <w:t>Garantie</w:t>
            </w:r>
            <w:proofErr w:type="spellEnd"/>
            <w:r w:rsidRPr="0056055F">
              <w:rPr>
                <w:b/>
                <w:bCs/>
                <w:sz w:val="28"/>
                <w:szCs w:val="28"/>
                <w:lang w:val="en-US"/>
              </w:rPr>
              <w:t xml:space="preserve"> </w:t>
            </w:r>
            <w:r w:rsidRPr="0056055F">
              <w:rPr>
                <w:sz w:val="28"/>
                <w:szCs w:val="28"/>
                <w:lang w:val="en-US"/>
              </w:rPr>
              <w:t>(pieces &amp; main d’oeuvre)</w:t>
            </w:r>
          </w:p>
          <w:p w14:paraId="73D7F7DB"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p>
        </w:tc>
        <w:tc>
          <w:tcPr>
            <w:tcW w:w="4707" w:type="dxa"/>
            <w:tcBorders>
              <w:top w:val="single" w:sz="4" w:space="0" w:color="auto"/>
              <w:left w:val="single" w:sz="4" w:space="0" w:color="auto"/>
              <w:bottom w:val="single" w:sz="4" w:space="0" w:color="auto"/>
              <w:right w:val="single" w:sz="4" w:space="0" w:color="auto"/>
            </w:tcBorders>
            <w:vAlign w:val="center"/>
            <w:hideMark/>
          </w:tcPr>
          <w:p w14:paraId="3F4C85CB"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sz w:val="28"/>
                <w:szCs w:val="28"/>
                <w:lang w:val="en-US"/>
              </w:rPr>
              <w:t>1 an</w:t>
            </w:r>
          </w:p>
        </w:tc>
      </w:tr>
    </w:tbl>
    <w:p w14:paraId="386FA8A0" w14:textId="11883D8D"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32AE0438" w14:textId="0C0E4527"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1A7F8EC9" w14:textId="6C5D7376"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58236C07" w14:textId="0B5BBE6E"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59A534E9" w14:textId="6765DD31"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49E388E0" w14:textId="6814303F"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698BD34D" w14:textId="6FAD6CD8"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6B359623" w14:textId="64528AAF"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4D9F5A81" w14:textId="27FBEB0C"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0674FC36" w14:textId="45AADB88"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46B4C11B" w14:textId="29EF1890"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40E80EEC" w14:textId="1C3A6291" w:rsidR="0056055F" w:rsidRDefault="0056055F" w:rsidP="00A46CAA">
      <w:pPr>
        <w:suppressAutoHyphens w:val="0"/>
        <w:autoSpaceDE w:val="0"/>
        <w:autoSpaceDN w:val="0"/>
        <w:adjustRightInd w:val="0"/>
        <w:spacing w:line="240" w:lineRule="atLeast"/>
        <w:rPr>
          <w:rFonts w:ascii="Tms Rmn" w:eastAsia="Calibri" w:hAnsi="Tms Rmn" w:cs="Arial"/>
          <w:lang w:eastAsia="fr-FR"/>
        </w:rPr>
      </w:pPr>
    </w:p>
    <w:p w14:paraId="7DA4914E" w14:textId="0A4EED29"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10ECFEB6" w14:textId="64ADDB68"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7CC72295" w14:textId="77777777"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1165A438" w14:textId="3A221D49" w:rsid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37776257" w14:textId="65B27477" w:rsidR="0056055F" w:rsidRPr="0056055F" w:rsidRDefault="0056055F" w:rsidP="0041617B">
      <w:pPr>
        <w:numPr>
          <w:ilvl w:val="0"/>
          <w:numId w:val="21"/>
        </w:numPr>
        <w:suppressAutoHyphens w:val="0"/>
        <w:autoSpaceDE w:val="0"/>
        <w:autoSpaceDN w:val="0"/>
        <w:adjustRightInd w:val="0"/>
        <w:spacing w:line="240" w:lineRule="atLeast"/>
        <w:ind w:left="567" w:hanging="567"/>
        <w:contextualSpacing/>
        <w:jc w:val="center"/>
        <w:rPr>
          <w:rFonts w:ascii="Tms Rmn" w:eastAsia="Calibri" w:hAnsi="Tms Rmn" w:cs="Arial"/>
          <w:sz w:val="28"/>
          <w:szCs w:val="28"/>
          <w:lang w:eastAsia="fr-FR"/>
        </w:rPr>
      </w:pPr>
      <w:r w:rsidRPr="0056055F">
        <w:rPr>
          <w:b/>
          <w:bCs/>
          <w:sz w:val="28"/>
          <w:szCs w:val="28"/>
        </w:rPr>
        <w:lastRenderedPageBreak/>
        <w:t xml:space="preserve">Description de lot </w:t>
      </w:r>
      <w:r w:rsidRPr="001257BF">
        <w:rPr>
          <w:b/>
          <w:bCs/>
          <w:sz w:val="28"/>
          <w:szCs w:val="28"/>
        </w:rPr>
        <w:t>4</w:t>
      </w:r>
      <w:r w:rsidRPr="0056055F">
        <w:rPr>
          <w:b/>
          <w:bCs/>
          <w:sz w:val="28"/>
          <w:szCs w:val="28"/>
        </w:rPr>
        <w:t xml:space="preserve"> : </w:t>
      </w:r>
      <w:r w:rsidR="00A07ECD">
        <w:rPr>
          <w:b/>
          <w:bCs/>
          <w:sz w:val="28"/>
          <w:szCs w:val="28"/>
        </w:rPr>
        <w:t>I</w:t>
      </w:r>
      <w:r w:rsidRPr="0056055F">
        <w:rPr>
          <w:b/>
          <w:bCs/>
          <w:sz w:val="28"/>
          <w:szCs w:val="28"/>
        </w:rPr>
        <w:t xml:space="preserve">mprimante </w:t>
      </w:r>
      <w:r w:rsidRPr="002324C3">
        <w:rPr>
          <w:b/>
          <w:bCs/>
          <w:sz w:val="28"/>
          <w:szCs w:val="28"/>
        </w:rPr>
        <w:t>Multifonction Monochrome A3</w:t>
      </w:r>
    </w:p>
    <w:p w14:paraId="7A0486CF" w14:textId="77777777" w:rsidR="0056055F" w:rsidRPr="0056055F" w:rsidRDefault="0056055F" w:rsidP="00A46CAA">
      <w:pPr>
        <w:suppressAutoHyphens w:val="0"/>
        <w:autoSpaceDE w:val="0"/>
        <w:autoSpaceDN w:val="0"/>
        <w:adjustRightInd w:val="0"/>
        <w:spacing w:line="240" w:lineRule="atLeast"/>
        <w:ind w:left="1483"/>
        <w:jc w:val="center"/>
        <w:rPr>
          <w:rFonts w:ascii="Tms Rmn" w:eastAsia="Calibri" w:hAnsi="Tms Rmn" w:cs="Arial"/>
          <w:sz w:val="28"/>
          <w:szCs w:val="28"/>
          <w:lang w:eastAsia="fr-FR"/>
        </w:rPr>
      </w:pPr>
      <w:r w:rsidRPr="0056055F">
        <w:rPr>
          <w:b/>
          <w:bCs/>
          <w:sz w:val="28"/>
          <w:szCs w:val="28"/>
        </w:rPr>
        <w:t>(Quantité : 02)</w:t>
      </w:r>
    </w:p>
    <w:p w14:paraId="1AB49FEC" w14:textId="77777777" w:rsidR="0056055F" w:rsidRPr="0056055F" w:rsidRDefault="0056055F" w:rsidP="0056055F">
      <w:pPr>
        <w:suppressAutoHyphens w:val="0"/>
        <w:autoSpaceDE w:val="0"/>
        <w:autoSpaceDN w:val="0"/>
        <w:adjustRightInd w:val="0"/>
        <w:spacing w:line="240" w:lineRule="atLeast"/>
        <w:ind w:left="1080"/>
        <w:contextualSpacing/>
        <w:rPr>
          <w:rFonts w:ascii="Tms Rmn" w:eastAsia="Calibri" w:hAnsi="Tms Rmn" w:cs="Arial"/>
          <w:sz w:val="20"/>
          <w:szCs w:val="20"/>
          <w:lang w:eastAsia="fr-FR"/>
        </w:rPr>
      </w:pPr>
    </w:p>
    <w:tbl>
      <w:tblPr>
        <w:tblStyle w:val="Grilledutableau4"/>
        <w:tblpPr w:leftFromText="141" w:rightFromText="141" w:vertAnchor="text" w:horzAnchor="margin" w:tblpY="181"/>
        <w:tblW w:w="0" w:type="auto"/>
        <w:tblInd w:w="0" w:type="dxa"/>
        <w:tblLook w:val="04A0" w:firstRow="1" w:lastRow="0" w:firstColumn="1" w:lastColumn="0" w:noHBand="0" w:noVBand="1"/>
      </w:tblPr>
      <w:tblGrid>
        <w:gridCol w:w="4355"/>
        <w:gridCol w:w="4707"/>
      </w:tblGrid>
      <w:tr w:rsidR="0056055F" w:rsidRPr="0056055F" w14:paraId="4E8729C8" w14:textId="77777777" w:rsidTr="0056055F">
        <w:tc>
          <w:tcPr>
            <w:tcW w:w="4355" w:type="dxa"/>
            <w:tcBorders>
              <w:top w:val="single" w:sz="4" w:space="0" w:color="auto"/>
              <w:left w:val="single" w:sz="4" w:space="0" w:color="auto"/>
              <w:bottom w:val="single" w:sz="4" w:space="0" w:color="auto"/>
              <w:right w:val="single" w:sz="4" w:space="0" w:color="auto"/>
            </w:tcBorders>
            <w:shd w:val="clear" w:color="auto" w:fill="D9D9D9"/>
            <w:hideMark/>
          </w:tcPr>
          <w:p w14:paraId="1E67E9CB" w14:textId="77777777" w:rsidR="0056055F" w:rsidRPr="0056055F" w:rsidRDefault="0056055F" w:rsidP="0056055F">
            <w:pPr>
              <w:suppressAutoHyphens w:val="0"/>
              <w:autoSpaceDE w:val="0"/>
              <w:autoSpaceDN w:val="0"/>
              <w:adjustRightInd w:val="0"/>
              <w:spacing w:line="240" w:lineRule="atLeast"/>
              <w:jc w:val="center"/>
              <w:rPr>
                <w:sz w:val="28"/>
                <w:szCs w:val="28"/>
              </w:rPr>
            </w:pPr>
            <w:r w:rsidRPr="0056055F">
              <w:rPr>
                <w:rFonts w:ascii="Calibri" w:hAnsi="Calibri"/>
                <w:color w:val="000000"/>
                <w:sz w:val="28"/>
                <w:szCs w:val="28"/>
              </w:rPr>
              <w:t>Spécifications</w:t>
            </w:r>
          </w:p>
        </w:tc>
        <w:tc>
          <w:tcPr>
            <w:tcW w:w="4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0C80C" w14:textId="77777777" w:rsidR="0056055F" w:rsidRPr="0056055F" w:rsidRDefault="0056055F" w:rsidP="0056055F">
            <w:pPr>
              <w:suppressAutoHyphens w:val="0"/>
              <w:autoSpaceDE w:val="0"/>
              <w:autoSpaceDN w:val="0"/>
              <w:adjustRightInd w:val="0"/>
              <w:spacing w:line="240" w:lineRule="atLeast"/>
              <w:jc w:val="center"/>
              <w:rPr>
                <w:sz w:val="28"/>
                <w:szCs w:val="28"/>
              </w:rPr>
            </w:pPr>
            <w:r w:rsidRPr="0056055F">
              <w:rPr>
                <w:rFonts w:ascii="Calibri" w:hAnsi="Calibri"/>
                <w:sz w:val="28"/>
                <w:szCs w:val="28"/>
              </w:rPr>
              <w:t>Caractéristiques techniques minimales exigées</w:t>
            </w:r>
          </w:p>
        </w:tc>
      </w:tr>
      <w:tr w:rsidR="0056055F" w:rsidRPr="0056055F" w14:paraId="2912580E"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325ACB0D"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Marque et Model</w:t>
            </w:r>
          </w:p>
        </w:tc>
        <w:tc>
          <w:tcPr>
            <w:tcW w:w="4707" w:type="dxa"/>
            <w:tcBorders>
              <w:top w:val="single" w:sz="4" w:space="0" w:color="auto"/>
              <w:left w:val="single" w:sz="4" w:space="0" w:color="auto"/>
              <w:bottom w:val="single" w:sz="4" w:space="0" w:color="auto"/>
              <w:right w:val="single" w:sz="4" w:space="0" w:color="auto"/>
            </w:tcBorders>
            <w:vAlign w:val="center"/>
            <w:hideMark/>
          </w:tcPr>
          <w:p w14:paraId="602C930E"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 xml:space="preserve">A préciser </w:t>
            </w:r>
          </w:p>
        </w:tc>
      </w:tr>
      <w:tr w:rsidR="0056055F" w:rsidRPr="0056055F" w14:paraId="61AD5028"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3FC8CE01"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Fonctions</w:t>
            </w:r>
          </w:p>
        </w:tc>
        <w:tc>
          <w:tcPr>
            <w:tcW w:w="4707" w:type="dxa"/>
            <w:tcBorders>
              <w:top w:val="single" w:sz="4" w:space="0" w:color="auto"/>
              <w:left w:val="single" w:sz="4" w:space="0" w:color="auto"/>
              <w:bottom w:val="single" w:sz="4" w:space="0" w:color="auto"/>
              <w:right w:val="single" w:sz="4" w:space="0" w:color="auto"/>
            </w:tcBorders>
            <w:vAlign w:val="center"/>
            <w:hideMark/>
          </w:tcPr>
          <w:p w14:paraId="1593C9B1"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Impression/numérisation /photocopie</w:t>
            </w:r>
          </w:p>
        </w:tc>
      </w:tr>
      <w:tr w:rsidR="0056055F" w:rsidRPr="0056055F" w14:paraId="26C89C88"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50E90BF6"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Ecran Tactile</w:t>
            </w:r>
          </w:p>
        </w:tc>
        <w:tc>
          <w:tcPr>
            <w:tcW w:w="4707" w:type="dxa"/>
            <w:tcBorders>
              <w:top w:val="single" w:sz="4" w:space="0" w:color="auto"/>
              <w:left w:val="single" w:sz="4" w:space="0" w:color="auto"/>
              <w:bottom w:val="single" w:sz="4" w:space="0" w:color="auto"/>
              <w:right w:val="single" w:sz="4" w:space="0" w:color="auto"/>
            </w:tcBorders>
            <w:vAlign w:val="center"/>
            <w:hideMark/>
          </w:tcPr>
          <w:p w14:paraId="177CB8C2"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oui</w:t>
            </w:r>
          </w:p>
        </w:tc>
      </w:tr>
      <w:tr w:rsidR="0056055F" w:rsidRPr="0056055F" w14:paraId="34F0FDAA"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7929CDC4" w14:textId="77777777" w:rsidR="0056055F" w:rsidRPr="0056055F" w:rsidRDefault="0056055F" w:rsidP="0056055F">
            <w:pPr>
              <w:suppressAutoHyphens w:val="0"/>
              <w:autoSpaceDE w:val="0"/>
              <w:autoSpaceDN w:val="0"/>
              <w:adjustRightInd w:val="0"/>
              <w:spacing w:line="240" w:lineRule="atLeast"/>
              <w:rPr>
                <w:rFonts w:ascii="Calibri" w:hAnsi="Calibri" w:cs="Calibri"/>
                <w:color w:val="000000"/>
                <w:sz w:val="28"/>
                <w:szCs w:val="28"/>
              </w:rPr>
            </w:pPr>
            <w:r w:rsidRPr="0056055F">
              <w:rPr>
                <w:rFonts w:ascii="Calibri" w:hAnsi="Calibri" w:cs="Calibri"/>
                <w:sz w:val="28"/>
                <w:szCs w:val="28"/>
              </w:rPr>
              <w:t>Impression Recto-Verso Automatique</w:t>
            </w:r>
          </w:p>
        </w:tc>
        <w:tc>
          <w:tcPr>
            <w:tcW w:w="4707" w:type="dxa"/>
            <w:tcBorders>
              <w:top w:val="single" w:sz="4" w:space="0" w:color="auto"/>
              <w:left w:val="single" w:sz="4" w:space="0" w:color="auto"/>
              <w:bottom w:val="single" w:sz="4" w:space="0" w:color="auto"/>
              <w:right w:val="single" w:sz="4" w:space="0" w:color="auto"/>
            </w:tcBorders>
            <w:hideMark/>
          </w:tcPr>
          <w:p w14:paraId="53C7D987" w14:textId="77777777" w:rsidR="0056055F" w:rsidRPr="0056055F" w:rsidRDefault="0056055F" w:rsidP="0056055F">
            <w:pPr>
              <w:suppressAutoHyphens w:val="0"/>
              <w:autoSpaceDE w:val="0"/>
              <w:autoSpaceDN w:val="0"/>
              <w:adjustRightInd w:val="0"/>
              <w:spacing w:line="240" w:lineRule="atLeast"/>
              <w:jc w:val="center"/>
              <w:rPr>
                <w:rFonts w:ascii="Calibri" w:hAnsi="Calibri" w:cs="Calibri"/>
                <w:sz w:val="28"/>
                <w:szCs w:val="28"/>
              </w:rPr>
            </w:pPr>
            <w:r w:rsidRPr="0056055F">
              <w:rPr>
                <w:rFonts w:ascii="Calibri" w:hAnsi="Calibri" w:cs="Calibri"/>
                <w:sz w:val="28"/>
                <w:szCs w:val="28"/>
              </w:rPr>
              <w:t>oui</w:t>
            </w:r>
          </w:p>
        </w:tc>
      </w:tr>
      <w:tr w:rsidR="0056055F" w:rsidRPr="0056055F" w14:paraId="5993128B"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1C4032A2" w14:textId="77777777" w:rsidR="0056055F" w:rsidRPr="0056055F" w:rsidRDefault="0056055F" w:rsidP="0056055F">
            <w:pPr>
              <w:suppressAutoHyphens w:val="0"/>
              <w:autoSpaceDE w:val="0"/>
              <w:autoSpaceDN w:val="0"/>
              <w:adjustRightInd w:val="0"/>
              <w:spacing w:line="240" w:lineRule="atLeast"/>
              <w:rPr>
                <w:rFonts w:ascii="Calibri" w:hAnsi="Calibri" w:cs="Calibri"/>
                <w:sz w:val="28"/>
                <w:szCs w:val="28"/>
              </w:rPr>
            </w:pPr>
            <w:r w:rsidRPr="0056055F">
              <w:rPr>
                <w:rFonts w:ascii="Calibri" w:hAnsi="Calibri"/>
                <w:color w:val="000000"/>
                <w:sz w:val="28"/>
                <w:szCs w:val="28"/>
              </w:rPr>
              <w:t>Fréquence de processeur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65E33C74" w14:textId="77777777" w:rsidR="0056055F" w:rsidRPr="0056055F" w:rsidRDefault="0056055F" w:rsidP="0056055F">
            <w:pPr>
              <w:suppressAutoHyphens w:val="0"/>
              <w:autoSpaceDE w:val="0"/>
              <w:autoSpaceDN w:val="0"/>
              <w:adjustRightInd w:val="0"/>
              <w:spacing w:line="240" w:lineRule="atLeast"/>
              <w:jc w:val="center"/>
              <w:rPr>
                <w:rFonts w:ascii="Calibri" w:hAnsi="Calibri" w:cs="Calibri"/>
                <w:sz w:val="28"/>
                <w:szCs w:val="28"/>
              </w:rPr>
            </w:pPr>
            <w:r w:rsidRPr="0056055F">
              <w:rPr>
                <w:rFonts w:ascii="Calibri" w:hAnsi="Calibri"/>
                <w:sz w:val="28"/>
                <w:szCs w:val="28"/>
              </w:rPr>
              <w:t>600MHZ</w:t>
            </w:r>
          </w:p>
        </w:tc>
      </w:tr>
      <w:tr w:rsidR="0056055F" w:rsidRPr="0056055F" w14:paraId="1D31A83F"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7A3B479E"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Capacité mémoire</w:t>
            </w:r>
          </w:p>
        </w:tc>
        <w:tc>
          <w:tcPr>
            <w:tcW w:w="4707" w:type="dxa"/>
            <w:tcBorders>
              <w:top w:val="single" w:sz="4" w:space="0" w:color="auto"/>
              <w:left w:val="single" w:sz="4" w:space="0" w:color="auto"/>
              <w:bottom w:val="single" w:sz="4" w:space="0" w:color="auto"/>
              <w:right w:val="single" w:sz="4" w:space="0" w:color="auto"/>
            </w:tcBorders>
            <w:vAlign w:val="center"/>
            <w:hideMark/>
          </w:tcPr>
          <w:p w14:paraId="4F377288"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1GO</w:t>
            </w:r>
          </w:p>
        </w:tc>
      </w:tr>
      <w:tr w:rsidR="0056055F" w:rsidRPr="0056055F" w14:paraId="5C1835F1"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15102E63"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 xml:space="preserve">Vitesse d’impression </w:t>
            </w:r>
          </w:p>
        </w:tc>
        <w:tc>
          <w:tcPr>
            <w:tcW w:w="4707" w:type="dxa"/>
            <w:tcBorders>
              <w:top w:val="single" w:sz="4" w:space="0" w:color="auto"/>
              <w:left w:val="single" w:sz="4" w:space="0" w:color="auto"/>
              <w:bottom w:val="single" w:sz="4" w:space="0" w:color="auto"/>
              <w:right w:val="single" w:sz="4" w:space="0" w:color="auto"/>
            </w:tcBorders>
            <w:vAlign w:val="center"/>
            <w:hideMark/>
          </w:tcPr>
          <w:p w14:paraId="28D059F8"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2324C3">
              <w:rPr>
                <w:rFonts w:ascii="Calibri" w:hAnsi="Calibri"/>
                <w:sz w:val="28"/>
                <w:szCs w:val="28"/>
              </w:rPr>
              <w:t>25ppm en A4</w:t>
            </w:r>
          </w:p>
        </w:tc>
      </w:tr>
      <w:tr w:rsidR="0056055F" w:rsidRPr="0056055F" w14:paraId="24E86194"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27DA36E5"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Résolution d’impression</w:t>
            </w:r>
          </w:p>
        </w:tc>
        <w:tc>
          <w:tcPr>
            <w:tcW w:w="4707" w:type="dxa"/>
            <w:tcBorders>
              <w:top w:val="single" w:sz="4" w:space="0" w:color="auto"/>
              <w:left w:val="single" w:sz="4" w:space="0" w:color="auto"/>
              <w:bottom w:val="single" w:sz="4" w:space="0" w:color="auto"/>
              <w:right w:val="single" w:sz="4" w:space="0" w:color="auto"/>
            </w:tcBorders>
            <w:vAlign w:val="center"/>
            <w:hideMark/>
          </w:tcPr>
          <w:p w14:paraId="7978A895"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1200x1200PPP</w:t>
            </w:r>
          </w:p>
        </w:tc>
      </w:tr>
      <w:tr w:rsidR="0056055F" w:rsidRPr="0056055F" w14:paraId="020CC95A"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01F43194"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Vitesse de sortie de la première page en impression</w:t>
            </w:r>
          </w:p>
        </w:tc>
        <w:tc>
          <w:tcPr>
            <w:tcW w:w="4707" w:type="dxa"/>
            <w:tcBorders>
              <w:top w:val="single" w:sz="4" w:space="0" w:color="auto"/>
              <w:left w:val="single" w:sz="4" w:space="0" w:color="auto"/>
              <w:bottom w:val="single" w:sz="4" w:space="0" w:color="auto"/>
              <w:right w:val="single" w:sz="4" w:space="0" w:color="auto"/>
            </w:tcBorders>
            <w:vAlign w:val="center"/>
            <w:hideMark/>
          </w:tcPr>
          <w:p w14:paraId="101EA0D5"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11S</w:t>
            </w:r>
          </w:p>
        </w:tc>
      </w:tr>
      <w:tr w:rsidR="0056055F" w:rsidRPr="0056055F" w14:paraId="7435FDB3" w14:textId="77777777" w:rsidTr="0056055F">
        <w:trPr>
          <w:trHeight w:val="173"/>
        </w:trPr>
        <w:tc>
          <w:tcPr>
            <w:tcW w:w="4355" w:type="dxa"/>
            <w:tcBorders>
              <w:top w:val="single" w:sz="4" w:space="0" w:color="auto"/>
              <w:left w:val="single" w:sz="4" w:space="0" w:color="auto"/>
              <w:bottom w:val="single" w:sz="4" w:space="0" w:color="auto"/>
              <w:right w:val="single" w:sz="4" w:space="0" w:color="auto"/>
            </w:tcBorders>
            <w:hideMark/>
          </w:tcPr>
          <w:p w14:paraId="3F952E21"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Chargeur automatique de documents recto verso (CADRV)</w:t>
            </w:r>
          </w:p>
        </w:tc>
        <w:tc>
          <w:tcPr>
            <w:tcW w:w="4707" w:type="dxa"/>
            <w:tcBorders>
              <w:top w:val="single" w:sz="4" w:space="0" w:color="auto"/>
              <w:left w:val="single" w:sz="4" w:space="0" w:color="auto"/>
              <w:bottom w:val="single" w:sz="4" w:space="0" w:color="auto"/>
              <w:right w:val="single" w:sz="4" w:space="0" w:color="auto"/>
            </w:tcBorders>
            <w:vAlign w:val="center"/>
            <w:hideMark/>
          </w:tcPr>
          <w:p w14:paraId="591776D0"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100 feuilles</w:t>
            </w:r>
          </w:p>
        </w:tc>
      </w:tr>
      <w:tr w:rsidR="0056055F" w:rsidRPr="0056055F" w14:paraId="7C6CFBA6"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5652AAB2"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Départ manuel (standard)</w:t>
            </w:r>
          </w:p>
        </w:tc>
        <w:tc>
          <w:tcPr>
            <w:tcW w:w="4707" w:type="dxa"/>
            <w:tcBorders>
              <w:top w:val="single" w:sz="4" w:space="0" w:color="auto"/>
              <w:left w:val="single" w:sz="4" w:space="0" w:color="auto"/>
              <w:bottom w:val="single" w:sz="4" w:space="0" w:color="auto"/>
              <w:right w:val="single" w:sz="4" w:space="0" w:color="auto"/>
            </w:tcBorders>
            <w:vAlign w:val="center"/>
            <w:hideMark/>
          </w:tcPr>
          <w:p w14:paraId="3C6B5371"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50 feuilles</w:t>
            </w:r>
          </w:p>
        </w:tc>
      </w:tr>
      <w:tr w:rsidR="0056055F" w:rsidRPr="0056055F" w14:paraId="4E741AD5"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7BFF1B31"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Nombre de bac</w:t>
            </w:r>
          </w:p>
        </w:tc>
        <w:tc>
          <w:tcPr>
            <w:tcW w:w="4707" w:type="dxa"/>
            <w:tcBorders>
              <w:top w:val="single" w:sz="4" w:space="0" w:color="auto"/>
              <w:left w:val="single" w:sz="4" w:space="0" w:color="auto"/>
              <w:bottom w:val="single" w:sz="4" w:space="0" w:color="auto"/>
              <w:right w:val="single" w:sz="4" w:space="0" w:color="auto"/>
            </w:tcBorders>
            <w:vAlign w:val="center"/>
            <w:hideMark/>
          </w:tcPr>
          <w:p w14:paraId="04C32BCD"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2</w:t>
            </w:r>
          </w:p>
        </w:tc>
      </w:tr>
      <w:tr w:rsidR="0056055F" w:rsidRPr="0056055F" w14:paraId="2C7AB556"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57364288"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Format de papier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57A33D7C" w14:textId="77777777" w:rsidR="0056055F" w:rsidRPr="002324C3" w:rsidRDefault="0056055F" w:rsidP="0056055F">
            <w:pPr>
              <w:suppressAutoHyphens w:val="0"/>
              <w:autoSpaceDE w:val="0"/>
              <w:autoSpaceDN w:val="0"/>
              <w:adjustRightInd w:val="0"/>
              <w:spacing w:line="240" w:lineRule="atLeast"/>
              <w:jc w:val="center"/>
              <w:rPr>
                <w:rFonts w:ascii="Calibri" w:hAnsi="Calibri"/>
                <w:sz w:val="28"/>
                <w:szCs w:val="28"/>
              </w:rPr>
            </w:pPr>
            <w:r w:rsidRPr="002324C3">
              <w:rPr>
                <w:rFonts w:ascii="Calibri" w:hAnsi="Calibri"/>
                <w:sz w:val="28"/>
                <w:szCs w:val="28"/>
              </w:rPr>
              <w:t>A3,</w:t>
            </w:r>
            <w:r w:rsidRPr="002324C3">
              <w:rPr>
                <w:rFonts w:ascii="Open Sans" w:hAnsi="Open Sans" w:cs="Open Sans"/>
                <w:sz w:val="23"/>
                <w:szCs w:val="23"/>
                <w:shd w:val="clear" w:color="auto" w:fill="F0F0F0"/>
              </w:rPr>
              <w:t xml:space="preserve"> </w:t>
            </w:r>
            <w:r w:rsidRPr="002324C3">
              <w:rPr>
                <w:rFonts w:ascii="Calibri" w:hAnsi="Calibri"/>
                <w:sz w:val="28"/>
                <w:szCs w:val="28"/>
              </w:rPr>
              <w:t>A4, A5, …..</w:t>
            </w:r>
          </w:p>
        </w:tc>
      </w:tr>
      <w:tr w:rsidR="0056055F" w:rsidRPr="0056055F" w14:paraId="5F7BAADF"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7A8B5E4F"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Type de papier</w:t>
            </w:r>
          </w:p>
        </w:tc>
        <w:tc>
          <w:tcPr>
            <w:tcW w:w="4707" w:type="dxa"/>
            <w:tcBorders>
              <w:top w:val="single" w:sz="4" w:space="0" w:color="auto"/>
              <w:left w:val="single" w:sz="4" w:space="0" w:color="auto"/>
              <w:bottom w:val="single" w:sz="4" w:space="0" w:color="auto"/>
              <w:right w:val="single" w:sz="4" w:space="0" w:color="auto"/>
            </w:tcBorders>
            <w:vAlign w:val="center"/>
            <w:hideMark/>
          </w:tcPr>
          <w:p w14:paraId="4FADF422"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Papier ordinaire Recyclé Bond Personnalisé type 1 à 5 Épais Très épais Perforé En-tête Préimprimé</w:t>
            </w:r>
          </w:p>
        </w:tc>
      </w:tr>
      <w:tr w:rsidR="0056055F" w:rsidRPr="0056055F" w14:paraId="6596EA85"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265703C8"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Numériseur de document</w:t>
            </w:r>
          </w:p>
        </w:tc>
        <w:tc>
          <w:tcPr>
            <w:tcW w:w="4707" w:type="dxa"/>
            <w:tcBorders>
              <w:top w:val="single" w:sz="4" w:space="0" w:color="auto"/>
              <w:left w:val="single" w:sz="4" w:space="0" w:color="auto"/>
              <w:bottom w:val="single" w:sz="4" w:space="0" w:color="auto"/>
              <w:right w:val="single" w:sz="4" w:space="0" w:color="auto"/>
            </w:tcBorders>
            <w:vAlign w:val="center"/>
            <w:hideMark/>
          </w:tcPr>
          <w:p w14:paraId="7338D02B"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Chargeur automatique de capacite 100 feuilles</w:t>
            </w:r>
          </w:p>
        </w:tc>
      </w:tr>
      <w:tr w:rsidR="0056055F" w:rsidRPr="0056055F" w14:paraId="2EC0ADAA"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69AFD58B"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Résolution de numérisation/copie</w:t>
            </w:r>
          </w:p>
        </w:tc>
        <w:tc>
          <w:tcPr>
            <w:tcW w:w="4707" w:type="dxa"/>
            <w:tcBorders>
              <w:top w:val="single" w:sz="4" w:space="0" w:color="auto"/>
              <w:left w:val="single" w:sz="4" w:space="0" w:color="auto"/>
              <w:bottom w:val="single" w:sz="4" w:space="0" w:color="auto"/>
              <w:right w:val="single" w:sz="4" w:space="0" w:color="auto"/>
            </w:tcBorders>
            <w:vAlign w:val="center"/>
            <w:hideMark/>
          </w:tcPr>
          <w:p w14:paraId="19A01E8C"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600x600 PPP</w:t>
            </w:r>
          </w:p>
        </w:tc>
      </w:tr>
      <w:tr w:rsidR="0056055F" w:rsidRPr="0056055F" w14:paraId="597735D0"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30D30D34"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Connectivité</w:t>
            </w:r>
          </w:p>
        </w:tc>
        <w:tc>
          <w:tcPr>
            <w:tcW w:w="4707" w:type="dxa"/>
            <w:tcBorders>
              <w:top w:val="single" w:sz="4" w:space="0" w:color="auto"/>
              <w:left w:val="single" w:sz="4" w:space="0" w:color="auto"/>
              <w:bottom w:val="single" w:sz="4" w:space="0" w:color="auto"/>
              <w:right w:val="single" w:sz="4" w:space="0" w:color="auto"/>
            </w:tcBorders>
            <w:vAlign w:val="center"/>
            <w:hideMark/>
          </w:tcPr>
          <w:p w14:paraId="2BAE5171"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 xml:space="preserve">USB/RJ45 </w:t>
            </w:r>
          </w:p>
        </w:tc>
      </w:tr>
      <w:tr w:rsidR="0056055F" w:rsidRPr="0056055F" w14:paraId="4F3B18DA"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4D585DA1"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Imagerie numérique</w:t>
            </w:r>
          </w:p>
        </w:tc>
        <w:tc>
          <w:tcPr>
            <w:tcW w:w="4707" w:type="dxa"/>
            <w:tcBorders>
              <w:top w:val="single" w:sz="4" w:space="0" w:color="auto"/>
              <w:left w:val="single" w:sz="4" w:space="0" w:color="auto"/>
              <w:bottom w:val="single" w:sz="4" w:space="0" w:color="auto"/>
              <w:right w:val="single" w:sz="4" w:space="0" w:color="auto"/>
            </w:tcBorders>
            <w:vAlign w:val="center"/>
            <w:hideMark/>
          </w:tcPr>
          <w:p w14:paraId="520CC6FF"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Rotation auto-Décalage image Effacement de bord Centrage auto-Sélection du type de document (photo et texte, photo, texte, carte) avec sous types Éclaircir/foncer Suppression du fond Contraste auto et manuel Netteté</w:t>
            </w:r>
          </w:p>
        </w:tc>
      </w:tr>
      <w:tr w:rsidR="0056055F" w:rsidRPr="0056055F" w14:paraId="789FCB5B" w14:textId="77777777" w:rsidTr="0056055F">
        <w:tc>
          <w:tcPr>
            <w:tcW w:w="4355" w:type="dxa"/>
            <w:tcBorders>
              <w:top w:val="single" w:sz="4" w:space="0" w:color="auto"/>
              <w:left w:val="single" w:sz="4" w:space="0" w:color="auto"/>
              <w:bottom w:val="single" w:sz="4" w:space="0" w:color="auto"/>
              <w:right w:val="single" w:sz="4" w:space="0" w:color="auto"/>
            </w:tcBorders>
            <w:hideMark/>
          </w:tcPr>
          <w:p w14:paraId="29353279"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r w:rsidRPr="0056055F">
              <w:rPr>
                <w:rFonts w:ascii="Calibri" w:hAnsi="Calibri"/>
                <w:color w:val="000000"/>
                <w:sz w:val="28"/>
                <w:szCs w:val="28"/>
              </w:rPr>
              <w:t>Réduction/ agrandissement</w:t>
            </w:r>
          </w:p>
        </w:tc>
        <w:tc>
          <w:tcPr>
            <w:tcW w:w="4707" w:type="dxa"/>
            <w:tcBorders>
              <w:top w:val="single" w:sz="4" w:space="0" w:color="auto"/>
              <w:left w:val="single" w:sz="4" w:space="0" w:color="auto"/>
              <w:bottom w:val="single" w:sz="4" w:space="0" w:color="auto"/>
              <w:right w:val="single" w:sz="4" w:space="0" w:color="auto"/>
            </w:tcBorders>
            <w:vAlign w:val="center"/>
            <w:hideMark/>
          </w:tcPr>
          <w:p w14:paraId="78DE062C"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rFonts w:ascii="Calibri" w:hAnsi="Calibri"/>
                <w:sz w:val="28"/>
                <w:szCs w:val="28"/>
              </w:rPr>
              <w:t>Zoom de 25% à 400 %</w:t>
            </w:r>
          </w:p>
        </w:tc>
      </w:tr>
      <w:tr w:rsidR="0056055F" w:rsidRPr="0056055F" w14:paraId="7922E23C" w14:textId="77777777" w:rsidTr="0056055F">
        <w:tc>
          <w:tcPr>
            <w:tcW w:w="4355" w:type="dxa"/>
            <w:tcBorders>
              <w:top w:val="single" w:sz="4" w:space="0" w:color="auto"/>
              <w:left w:val="single" w:sz="4" w:space="0" w:color="auto"/>
              <w:bottom w:val="single" w:sz="4" w:space="0" w:color="auto"/>
              <w:right w:val="single" w:sz="4" w:space="0" w:color="auto"/>
            </w:tcBorders>
            <w:vAlign w:val="center"/>
          </w:tcPr>
          <w:p w14:paraId="25494830" w14:textId="77777777" w:rsidR="0056055F" w:rsidRPr="0056055F" w:rsidRDefault="0056055F" w:rsidP="0056055F">
            <w:pPr>
              <w:rPr>
                <w:sz w:val="28"/>
                <w:szCs w:val="28"/>
                <w:lang w:val="en-US"/>
              </w:rPr>
            </w:pPr>
            <w:r w:rsidRPr="0056055F">
              <w:rPr>
                <w:b/>
                <w:bCs/>
                <w:sz w:val="28"/>
                <w:szCs w:val="28"/>
                <w:lang w:val="en-US"/>
              </w:rPr>
              <w:t xml:space="preserve"> </w:t>
            </w:r>
            <w:r w:rsidRPr="0056055F">
              <w:rPr>
                <w:sz w:val="28"/>
                <w:szCs w:val="28"/>
                <w:lang w:val="en-US"/>
              </w:rPr>
              <w:t xml:space="preserve">  </w:t>
            </w:r>
            <w:proofErr w:type="spellStart"/>
            <w:r w:rsidRPr="0056055F">
              <w:rPr>
                <w:sz w:val="28"/>
                <w:szCs w:val="28"/>
                <w:lang w:val="en-US"/>
              </w:rPr>
              <w:t>Garantie</w:t>
            </w:r>
            <w:proofErr w:type="spellEnd"/>
            <w:r w:rsidRPr="0056055F">
              <w:rPr>
                <w:b/>
                <w:bCs/>
                <w:sz w:val="28"/>
                <w:szCs w:val="28"/>
                <w:lang w:val="en-US"/>
              </w:rPr>
              <w:t xml:space="preserve"> </w:t>
            </w:r>
            <w:r w:rsidRPr="0056055F">
              <w:rPr>
                <w:sz w:val="28"/>
                <w:szCs w:val="28"/>
                <w:lang w:val="en-US"/>
              </w:rPr>
              <w:t>(pieces &amp; main d’oeuvre)</w:t>
            </w:r>
          </w:p>
          <w:p w14:paraId="07632319" w14:textId="77777777" w:rsidR="0056055F" w:rsidRPr="0056055F" w:rsidRDefault="0056055F" w:rsidP="0056055F">
            <w:pPr>
              <w:suppressAutoHyphens w:val="0"/>
              <w:autoSpaceDE w:val="0"/>
              <w:autoSpaceDN w:val="0"/>
              <w:adjustRightInd w:val="0"/>
              <w:spacing w:line="240" w:lineRule="atLeast"/>
              <w:rPr>
                <w:rFonts w:ascii="Calibri" w:hAnsi="Calibri"/>
                <w:color w:val="000000"/>
                <w:sz w:val="28"/>
                <w:szCs w:val="28"/>
              </w:rPr>
            </w:pPr>
          </w:p>
        </w:tc>
        <w:tc>
          <w:tcPr>
            <w:tcW w:w="4707" w:type="dxa"/>
            <w:tcBorders>
              <w:top w:val="single" w:sz="4" w:space="0" w:color="auto"/>
              <w:left w:val="single" w:sz="4" w:space="0" w:color="auto"/>
              <w:bottom w:val="single" w:sz="4" w:space="0" w:color="auto"/>
              <w:right w:val="single" w:sz="4" w:space="0" w:color="auto"/>
            </w:tcBorders>
            <w:vAlign w:val="center"/>
            <w:hideMark/>
          </w:tcPr>
          <w:p w14:paraId="01461867" w14:textId="77777777" w:rsidR="0056055F" w:rsidRPr="0056055F" w:rsidRDefault="0056055F" w:rsidP="0056055F">
            <w:pPr>
              <w:suppressAutoHyphens w:val="0"/>
              <w:autoSpaceDE w:val="0"/>
              <w:autoSpaceDN w:val="0"/>
              <w:adjustRightInd w:val="0"/>
              <w:spacing w:line="240" w:lineRule="atLeast"/>
              <w:jc w:val="center"/>
              <w:rPr>
                <w:rFonts w:ascii="Calibri" w:hAnsi="Calibri"/>
                <w:sz w:val="28"/>
                <w:szCs w:val="28"/>
              </w:rPr>
            </w:pPr>
            <w:r w:rsidRPr="0056055F">
              <w:rPr>
                <w:sz w:val="28"/>
                <w:szCs w:val="28"/>
                <w:lang w:val="en-US"/>
              </w:rPr>
              <w:t>1 an</w:t>
            </w:r>
          </w:p>
        </w:tc>
      </w:tr>
    </w:tbl>
    <w:p w14:paraId="49CA3E9A" w14:textId="77777777" w:rsidR="0056055F" w:rsidRPr="0056055F" w:rsidRDefault="0056055F" w:rsidP="0056055F">
      <w:pPr>
        <w:suppressAutoHyphens w:val="0"/>
        <w:autoSpaceDE w:val="0"/>
        <w:autoSpaceDN w:val="0"/>
        <w:adjustRightInd w:val="0"/>
        <w:spacing w:line="240" w:lineRule="atLeast"/>
        <w:ind w:left="1483"/>
        <w:jc w:val="center"/>
        <w:rPr>
          <w:rFonts w:ascii="Tms Rmn" w:eastAsia="Calibri" w:hAnsi="Tms Rmn" w:cs="Arial"/>
          <w:lang w:eastAsia="fr-FR"/>
        </w:rPr>
      </w:pPr>
    </w:p>
    <w:p w14:paraId="11DA4A32" w14:textId="77777777" w:rsidR="006E3C7A" w:rsidRPr="004515E5" w:rsidRDefault="006E3C7A" w:rsidP="00FA1103">
      <w:pPr>
        <w:pStyle w:val="Retraitcorpsdetexte"/>
        <w:spacing w:line="240" w:lineRule="auto"/>
        <w:ind w:firstLine="5386"/>
        <w:rPr>
          <w:rFonts w:ascii="Sakkal Majalla" w:hAnsi="Sakkal Majalla" w:cs="Sakkal Majalla"/>
          <w:b/>
          <w:bCs/>
          <w:sz w:val="26"/>
          <w:szCs w:val="26"/>
          <w:rtl/>
          <w:lang w:bidi="ar-TN"/>
        </w:rPr>
      </w:pPr>
      <w:r w:rsidRPr="004515E5">
        <w:rPr>
          <w:rFonts w:ascii="Sakkal Majalla" w:hAnsi="Sakkal Majalla" w:cs="Sakkal Majalla"/>
          <w:b/>
          <w:bCs/>
          <w:sz w:val="26"/>
          <w:szCs w:val="26"/>
          <w:rtl/>
          <w:lang w:bidi="ar-TN"/>
        </w:rPr>
        <w:t>تونس، في .....................................</w:t>
      </w:r>
    </w:p>
    <w:tbl>
      <w:tblPr>
        <w:bidiVisual/>
        <w:tblW w:w="9134" w:type="dxa"/>
        <w:tblBorders>
          <w:insideH w:val="single" w:sz="4" w:space="0" w:color="auto"/>
        </w:tblBorders>
        <w:tblLook w:val="0000" w:firstRow="0" w:lastRow="0" w:firstColumn="0" w:lastColumn="0" w:noHBand="0" w:noVBand="0"/>
      </w:tblPr>
      <w:tblGrid>
        <w:gridCol w:w="4688"/>
        <w:gridCol w:w="4446"/>
      </w:tblGrid>
      <w:tr w:rsidR="004515E5" w:rsidRPr="004515E5" w14:paraId="45B7918E" w14:textId="77777777" w:rsidTr="00F87AC1">
        <w:tc>
          <w:tcPr>
            <w:tcW w:w="4688" w:type="dxa"/>
          </w:tcPr>
          <w:p w14:paraId="554E3AA9" w14:textId="719BFCE7" w:rsidR="006E3C7A" w:rsidRPr="004515E5" w:rsidRDefault="006E3C7A" w:rsidP="00FA1103">
            <w:pPr>
              <w:tabs>
                <w:tab w:val="center" w:pos="1466"/>
              </w:tabs>
              <w:suppressAutoHyphens w:val="0"/>
              <w:bidi/>
              <w:contextualSpacing/>
              <w:jc w:val="center"/>
              <w:rPr>
                <w:rFonts w:ascii="Sakkal Majalla" w:hAnsi="Sakkal Majalla" w:cs="Sakkal Majalla"/>
                <w:b/>
                <w:bCs/>
                <w:sz w:val="26"/>
                <w:szCs w:val="26"/>
                <w:lang w:bidi="ar-TN"/>
              </w:rPr>
            </w:pPr>
            <w:r w:rsidRPr="004515E5">
              <w:rPr>
                <w:rFonts w:ascii="Sakkal Majalla" w:hAnsi="Sakkal Majalla" w:cs="Sakkal Majalla"/>
                <w:b/>
                <w:bCs/>
                <w:rtl/>
              </w:rPr>
              <w:t xml:space="preserve">        </w:t>
            </w:r>
          </w:p>
        </w:tc>
        <w:tc>
          <w:tcPr>
            <w:tcW w:w="4446" w:type="dxa"/>
          </w:tcPr>
          <w:p w14:paraId="352D4DEC" w14:textId="77777777" w:rsidR="006E3C7A" w:rsidRPr="004515E5" w:rsidRDefault="006E3C7A" w:rsidP="00F87AC1">
            <w:pPr>
              <w:keepNext/>
              <w:tabs>
                <w:tab w:val="center" w:pos="2785"/>
              </w:tabs>
              <w:suppressAutoHyphens w:val="0"/>
              <w:bidi/>
              <w:contextualSpacing/>
              <w:jc w:val="center"/>
              <w:outlineLvl w:val="0"/>
              <w:rPr>
                <w:rFonts w:ascii="Sakkal Majalla" w:hAnsi="Sakkal Majalla" w:cs="Sakkal Majalla"/>
                <w:b/>
                <w:bCs/>
                <w:sz w:val="26"/>
                <w:szCs w:val="26"/>
                <w:rtl/>
                <w:lang w:bidi="ar-TN"/>
              </w:rPr>
            </w:pPr>
            <w:r w:rsidRPr="004515E5">
              <w:rPr>
                <w:rFonts w:ascii="Sakkal Majalla" w:hAnsi="Sakkal Majalla" w:cs="Sakkal Majalla"/>
                <w:b/>
                <w:bCs/>
                <w:sz w:val="26"/>
                <w:szCs w:val="26"/>
                <w:rtl/>
                <w:lang w:bidi="ar-TN"/>
              </w:rPr>
              <w:t>اطَلعت عليه ووافقت</w:t>
            </w:r>
          </w:p>
          <w:p w14:paraId="2613191F" w14:textId="77777777" w:rsidR="006E3C7A" w:rsidRPr="004515E5" w:rsidRDefault="006E3C7A" w:rsidP="00F87AC1">
            <w:pPr>
              <w:tabs>
                <w:tab w:val="center" w:pos="2785"/>
              </w:tabs>
              <w:suppressAutoHyphens w:val="0"/>
              <w:bidi/>
              <w:contextualSpacing/>
              <w:jc w:val="center"/>
              <w:rPr>
                <w:rFonts w:ascii="Sakkal Majalla" w:hAnsi="Sakkal Majalla" w:cs="Sakkal Majalla"/>
                <w:b/>
                <w:bCs/>
                <w:sz w:val="26"/>
                <w:szCs w:val="26"/>
                <w:lang w:bidi="ar-TN"/>
              </w:rPr>
            </w:pPr>
            <w:r w:rsidRPr="004515E5">
              <w:rPr>
                <w:rFonts w:ascii="Sakkal Majalla" w:hAnsi="Sakkal Majalla" w:cs="Sakkal Majalla"/>
                <w:b/>
                <w:bCs/>
                <w:sz w:val="26"/>
                <w:szCs w:val="26"/>
                <w:rtl/>
                <w:lang w:bidi="ar-TN"/>
              </w:rPr>
              <w:t>العارض</w:t>
            </w:r>
          </w:p>
        </w:tc>
      </w:tr>
    </w:tbl>
    <w:p w14:paraId="4E370422" w14:textId="77777777" w:rsidR="00874C3E" w:rsidRPr="004515E5" w:rsidRDefault="00874C3E" w:rsidP="00874C3E">
      <w:pPr>
        <w:tabs>
          <w:tab w:val="left" w:pos="1824"/>
        </w:tabs>
        <w:rPr>
          <w:rFonts w:ascii="Sakkal Majalla" w:hAnsi="Sakkal Majalla" w:cs="Sakkal Majalla"/>
        </w:rPr>
        <w:sectPr w:rsidR="00874C3E" w:rsidRPr="004515E5" w:rsidSect="00874C3E">
          <w:footerReference w:type="default" r:id="rId9"/>
          <w:pgSz w:w="11907" w:h="16839" w:code="9"/>
          <w:pgMar w:top="1276" w:right="1276" w:bottom="567" w:left="964" w:header="709" w:footer="709" w:gutter="17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pPr>
    </w:p>
    <w:p w14:paraId="79CC848B" w14:textId="77777777" w:rsidR="00AB4B78" w:rsidRPr="004515E5" w:rsidRDefault="00AB4B78" w:rsidP="00AB4B78">
      <w:pPr>
        <w:rPr>
          <w:rFonts w:ascii="Sakkal Majalla" w:hAnsi="Sakkal Majalla" w:cs="Sakkal Majalla"/>
        </w:rPr>
      </w:pPr>
    </w:p>
    <w:p w14:paraId="3605B8BD" w14:textId="77777777" w:rsidR="00AB4B78" w:rsidRPr="004515E5" w:rsidRDefault="00AB4B78" w:rsidP="00AB4B78">
      <w:pPr>
        <w:rPr>
          <w:rFonts w:ascii="Sakkal Majalla" w:hAnsi="Sakkal Majalla" w:cs="Sakkal Majalla"/>
        </w:rPr>
      </w:pPr>
    </w:p>
    <w:p w14:paraId="148D0866" w14:textId="77777777" w:rsidR="00EF12CA" w:rsidRPr="004515E5" w:rsidRDefault="00EF12CA" w:rsidP="0087769C">
      <w:pPr>
        <w:spacing w:line="480" w:lineRule="auto"/>
        <w:jc w:val="center"/>
        <w:rPr>
          <w:rFonts w:ascii="Sakkal Majalla" w:hAnsi="Sakkal Majalla" w:cs="Sakkal Majalla"/>
          <w:b/>
          <w:bCs/>
          <w:sz w:val="76"/>
          <w:szCs w:val="76"/>
          <w:rtl/>
        </w:rPr>
      </w:pPr>
    </w:p>
    <w:p w14:paraId="49729CA5" w14:textId="77777777" w:rsidR="00EF12CA" w:rsidRPr="004515E5" w:rsidRDefault="00EF12CA" w:rsidP="00EF12CA">
      <w:pPr>
        <w:spacing w:line="480" w:lineRule="auto"/>
        <w:jc w:val="center"/>
        <w:rPr>
          <w:rFonts w:ascii="Sakkal Majalla" w:hAnsi="Sakkal Majalla" w:cs="Sakkal Majalla"/>
          <w:b/>
          <w:bCs/>
          <w:sz w:val="76"/>
          <w:szCs w:val="76"/>
          <w:lang w:bidi="ar-TN"/>
        </w:rPr>
      </w:pPr>
      <w:r w:rsidRPr="004515E5">
        <w:rPr>
          <w:rFonts w:ascii="Sakkal Majalla" w:hAnsi="Sakkal Majalla" w:cs="Sakkal Majalla"/>
          <w:b/>
          <w:bCs/>
          <w:sz w:val="76"/>
          <w:szCs w:val="76"/>
          <w:rtl/>
        </w:rPr>
        <w:t>الجزء الثالث</w:t>
      </w:r>
    </w:p>
    <w:p w14:paraId="4CF045D9" w14:textId="77777777" w:rsidR="00EF12CA" w:rsidRPr="004515E5" w:rsidRDefault="00EF12CA" w:rsidP="00EF12CA">
      <w:pPr>
        <w:spacing w:line="480" w:lineRule="auto"/>
        <w:jc w:val="center"/>
        <w:rPr>
          <w:rFonts w:ascii="Sakkal Majalla" w:hAnsi="Sakkal Majalla" w:cs="Sakkal Majalla"/>
          <w:b/>
          <w:bCs/>
          <w:sz w:val="76"/>
          <w:szCs w:val="76"/>
          <w:rtl/>
        </w:rPr>
      </w:pPr>
      <w:r w:rsidRPr="004515E5">
        <w:rPr>
          <w:rFonts w:ascii="Sakkal Majalla" w:hAnsi="Sakkal Majalla" w:cs="Sakkal Majalla"/>
          <w:b/>
          <w:bCs/>
          <w:sz w:val="76"/>
          <w:szCs w:val="76"/>
          <w:rtl/>
        </w:rPr>
        <w:t>الملاحق</w:t>
      </w:r>
    </w:p>
    <w:p w14:paraId="38B482DA" w14:textId="77777777" w:rsidR="00EF12CA" w:rsidRPr="004515E5" w:rsidRDefault="00EF12CA" w:rsidP="0087769C">
      <w:pPr>
        <w:spacing w:line="480" w:lineRule="auto"/>
        <w:jc w:val="center"/>
        <w:rPr>
          <w:rFonts w:ascii="Sakkal Majalla" w:hAnsi="Sakkal Majalla" w:cs="Sakkal Majalla"/>
          <w:b/>
          <w:bCs/>
          <w:sz w:val="76"/>
          <w:szCs w:val="76"/>
        </w:rPr>
      </w:pPr>
    </w:p>
    <w:p w14:paraId="000CCA0E" w14:textId="77777777" w:rsidR="00A80D93" w:rsidRPr="004515E5" w:rsidRDefault="00A80D93" w:rsidP="00ED7CCE">
      <w:pPr>
        <w:spacing w:line="480" w:lineRule="auto"/>
        <w:jc w:val="both"/>
        <w:rPr>
          <w:rFonts w:ascii="Sakkal Majalla" w:hAnsi="Sakkal Majalla" w:cs="Sakkal Majalla"/>
          <w:sz w:val="32"/>
          <w:szCs w:val="32"/>
          <w:lang w:bidi="ar-TN"/>
        </w:rPr>
      </w:pPr>
    </w:p>
    <w:p w14:paraId="05B01AEF" w14:textId="77777777" w:rsidR="00A80D93" w:rsidRPr="004515E5" w:rsidRDefault="00A80D93" w:rsidP="00ED7CCE">
      <w:pPr>
        <w:spacing w:line="480" w:lineRule="auto"/>
        <w:jc w:val="both"/>
        <w:rPr>
          <w:rFonts w:ascii="Sakkal Majalla" w:hAnsi="Sakkal Majalla" w:cs="Sakkal Majalla"/>
          <w:sz w:val="32"/>
          <w:szCs w:val="32"/>
          <w:lang w:bidi="ar-TN"/>
        </w:rPr>
      </w:pPr>
    </w:p>
    <w:p w14:paraId="5005FDDE" w14:textId="77777777" w:rsidR="00A80D93" w:rsidRPr="004515E5" w:rsidRDefault="00A80D93" w:rsidP="00ED7CCE">
      <w:pPr>
        <w:spacing w:line="480" w:lineRule="auto"/>
        <w:jc w:val="both"/>
        <w:rPr>
          <w:rFonts w:ascii="Sakkal Majalla" w:hAnsi="Sakkal Majalla" w:cs="Sakkal Majalla"/>
          <w:sz w:val="32"/>
          <w:szCs w:val="32"/>
          <w:lang w:bidi="ar-TN"/>
        </w:rPr>
      </w:pPr>
    </w:p>
    <w:p w14:paraId="10E91A3E" w14:textId="77777777" w:rsidR="003633BE" w:rsidRPr="004515E5" w:rsidRDefault="003633BE" w:rsidP="00ED7CCE">
      <w:pPr>
        <w:spacing w:line="480" w:lineRule="auto"/>
        <w:jc w:val="both"/>
        <w:rPr>
          <w:rFonts w:ascii="Sakkal Majalla" w:hAnsi="Sakkal Majalla" w:cs="Sakkal Majalla"/>
          <w:sz w:val="32"/>
          <w:szCs w:val="32"/>
          <w:lang w:bidi="ar-TN"/>
        </w:rPr>
      </w:pPr>
    </w:p>
    <w:p w14:paraId="59A06FB3" w14:textId="2812F7DA" w:rsidR="005F47BF" w:rsidRPr="004515E5" w:rsidRDefault="00C430C2" w:rsidP="00E33E78">
      <w:pPr>
        <w:suppressAutoHyphens w:val="0"/>
        <w:jc w:val="center"/>
        <w:rPr>
          <w:rFonts w:ascii="Sakkal Majalla" w:hAnsi="Sakkal Majalla" w:cs="Sakkal Majalla"/>
          <w:b/>
          <w:bCs/>
          <w:sz w:val="40"/>
          <w:szCs w:val="40"/>
          <w:rtl/>
          <w:lang w:bidi="ar-TN"/>
        </w:rPr>
      </w:pPr>
      <w:r w:rsidRPr="004515E5">
        <w:rPr>
          <w:rFonts w:ascii="Sakkal Majalla" w:hAnsi="Sakkal Majalla" w:cs="Sakkal Majalla"/>
          <w:sz w:val="32"/>
          <w:szCs w:val="32"/>
          <w:lang w:bidi="ar-TN"/>
        </w:rPr>
        <w:br w:type="page"/>
      </w:r>
      <w:r w:rsidR="005F47BF" w:rsidRPr="004515E5">
        <w:rPr>
          <w:rFonts w:ascii="Sakkal Majalla" w:hAnsi="Sakkal Majalla" w:cs="Sakkal Majalla"/>
          <w:b/>
          <w:bCs/>
          <w:sz w:val="32"/>
          <w:szCs w:val="32"/>
          <w:rtl/>
          <w:lang w:val="en-US" w:bidi="ar-TN"/>
        </w:rPr>
        <w:lastRenderedPageBreak/>
        <w:t xml:space="preserve">ملحق عدد </w:t>
      </w:r>
      <w:r w:rsidR="00E33E78" w:rsidRPr="004515E5">
        <w:rPr>
          <w:rFonts w:ascii="Sakkal Majalla" w:hAnsi="Sakkal Majalla" w:cs="Sakkal Majalla"/>
          <w:b/>
          <w:bCs/>
          <w:sz w:val="32"/>
          <w:szCs w:val="32"/>
          <w:rtl/>
          <w:lang w:val="en-US" w:bidi="ar-TN"/>
        </w:rPr>
        <w:t>01</w:t>
      </w:r>
    </w:p>
    <w:p w14:paraId="7AEA0230" w14:textId="77777777" w:rsidR="00B73E03" w:rsidRPr="004515E5" w:rsidRDefault="00B73E03" w:rsidP="00B73E03">
      <w:pPr>
        <w:bidi/>
        <w:spacing w:after="160" w:line="259" w:lineRule="auto"/>
        <w:jc w:val="center"/>
        <w:rPr>
          <w:rFonts w:ascii="Sakkal Majalla" w:hAnsi="Sakkal Majalla" w:cs="Sakkal Majalla"/>
          <w:b/>
          <w:bCs/>
          <w:sz w:val="28"/>
          <w:szCs w:val="28"/>
          <w:rtl/>
        </w:rPr>
      </w:pPr>
      <w:r w:rsidRPr="004515E5">
        <w:rPr>
          <w:rFonts w:ascii="Sakkal Majalla" w:hAnsi="Sakkal Majalla" w:cs="Sakkal Majalla"/>
          <w:b/>
          <w:bCs/>
          <w:sz w:val="28"/>
          <w:szCs w:val="28"/>
          <w:rtl/>
        </w:rPr>
        <w:t xml:space="preserve">وثيقة التزام بالمشاركة في </w:t>
      </w:r>
    </w:p>
    <w:p w14:paraId="7E62D54F" w14:textId="677BB883" w:rsidR="00B73E03" w:rsidRPr="004515E5" w:rsidRDefault="00E30499" w:rsidP="00E24437">
      <w:pPr>
        <w:bidi/>
        <w:spacing w:after="160" w:line="259" w:lineRule="auto"/>
        <w:jc w:val="center"/>
        <w:rPr>
          <w:rFonts w:ascii="Sakkal Majalla" w:hAnsi="Sakkal Majalla" w:cs="Sakkal Majalla"/>
          <w:b/>
          <w:bCs/>
          <w:sz w:val="28"/>
          <w:szCs w:val="28"/>
          <w:rtl/>
        </w:rPr>
      </w:pPr>
      <w:r w:rsidRPr="004515E5">
        <w:rPr>
          <w:rFonts w:ascii="Sakkal Majalla" w:hAnsi="Sakkal Majalla" w:cs="Sakkal Majalla"/>
          <w:b/>
          <w:bCs/>
          <w:sz w:val="28"/>
          <w:szCs w:val="28"/>
          <w:rtl/>
        </w:rPr>
        <w:t>الاستشارة</w:t>
      </w:r>
      <w:r w:rsidR="00B73E03" w:rsidRPr="004515E5">
        <w:rPr>
          <w:rFonts w:ascii="Sakkal Majalla" w:hAnsi="Sakkal Majalla" w:cs="Sakkal Majalla"/>
          <w:b/>
          <w:bCs/>
          <w:sz w:val="28"/>
          <w:szCs w:val="28"/>
          <w:rtl/>
        </w:rPr>
        <w:t xml:space="preserve"> عدد</w:t>
      </w:r>
      <w:r w:rsidR="00572BF3" w:rsidRPr="004515E5">
        <w:rPr>
          <w:rFonts w:ascii="Sakkal Majalla" w:hAnsi="Sakkal Majalla" w:cs="Sakkal Majalla"/>
          <w:b/>
          <w:bCs/>
          <w:sz w:val="28"/>
          <w:szCs w:val="28"/>
          <w:rtl/>
        </w:rPr>
        <w:t xml:space="preserve"> </w:t>
      </w:r>
      <w:r w:rsidR="00E24437">
        <w:rPr>
          <w:rFonts w:ascii="Sakkal Majalla" w:hAnsi="Sakkal Majalla" w:cs="Sakkal Majalla" w:hint="cs"/>
          <w:b/>
          <w:bCs/>
          <w:sz w:val="28"/>
          <w:szCs w:val="28"/>
          <w:rtl/>
        </w:rPr>
        <w:t>27</w:t>
      </w:r>
      <w:r w:rsidR="00B43156" w:rsidRPr="004515E5">
        <w:rPr>
          <w:rFonts w:ascii="Sakkal Majalla" w:hAnsi="Sakkal Majalla" w:cs="Sakkal Majalla"/>
          <w:b/>
          <w:bCs/>
          <w:sz w:val="28"/>
          <w:szCs w:val="28"/>
          <w:rtl/>
        </w:rPr>
        <w:t>/</w:t>
      </w:r>
      <w:r w:rsidR="00EA224E">
        <w:rPr>
          <w:rFonts w:ascii="Sakkal Majalla" w:hAnsi="Sakkal Majalla" w:cs="Sakkal Majalla"/>
          <w:b/>
          <w:bCs/>
          <w:sz w:val="28"/>
          <w:szCs w:val="28"/>
        </w:rPr>
        <w:t>2025</w:t>
      </w:r>
    </w:p>
    <w:p w14:paraId="309E2ADE" w14:textId="77777777" w:rsidR="00B73E03" w:rsidRPr="004515E5" w:rsidRDefault="0036171C" w:rsidP="00B73E03">
      <w:pPr>
        <w:bidi/>
        <w:spacing w:after="160" w:line="259" w:lineRule="auto"/>
        <w:rPr>
          <w:rFonts w:ascii="Sakkal Majalla" w:hAnsi="Sakkal Majalla" w:cs="Sakkal Majalla"/>
          <w:rtl/>
        </w:rPr>
      </w:pPr>
      <w:r w:rsidRPr="004515E5">
        <w:rPr>
          <w:rFonts w:ascii="Sakkal Majalla" w:hAnsi="Sakkal Majalla" w:cs="Sakkal Majalla"/>
          <w:b/>
          <w:bCs/>
          <w:sz w:val="32"/>
          <w:szCs w:val="32"/>
          <w:rtl/>
        </w:rPr>
        <w:t>المشتري العمومي</w:t>
      </w:r>
      <w:r w:rsidR="00B73E03" w:rsidRPr="004515E5">
        <w:rPr>
          <w:rFonts w:ascii="Sakkal Majalla" w:hAnsi="Sakkal Majalla" w:cs="Sakkal Majalla"/>
          <w:b/>
          <w:bCs/>
          <w:sz w:val="32"/>
          <w:szCs w:val="32"/>
          <w:rtl/>
        </w:rPr>
        <w:t>:</w:t>
      </w:r>
      <w:r w:rsidR="00B73E03" w:rsidRPr="004515E5">
        <w:rPr>
          <w:rFonts w:ascii="Sakkal Majalla" w:hAnsi="Sakkal Majalla" w:cs="Sakkal Majalla"/>
          <w:rtl/>
        </w:rPr>
        <w:t xml:space="preserve"> ...........................................................................................................................</w:t>
      </w:r>
    </w:p>
    <w:p w14:paraId="3EDF412B" w14:textId="2E499526" w:rsidR="00B73E03" w:rsidRPr="004515E5" w:rsidRDefault="00B73E03" w:rsidP="00B73E03">
      <w:pPr>
        <w:bidi/>
        <w:spacing w:after="160" w:line="259" w:lineRule="auto"/>
        <w:rPr>
          <w:rFonts w:ascii="Sakkal Majalla" w:hAnsi="Sakkal Majalla" w:cs="Sakkal Majalla"/>
          <w:rtl/>
        </w:rPr>
      </w:pPr>
      <w:r w:rsidRPr="004515E5">
        <w:rPr>
          <w:rFonts w:ascii="Sakkal Majalla" w:hAnsi="Sakkal Majalla" w:cs="Sakkal Majalla"/>
          <w:b/>
          <w:bCs/>
          <w:sz w:val="32"/>
          <w:szCs w:val="32"/>
          <w:rtl/>
        </w:rPr>
        <w:t xml:space="preserve">موضوع </w:t>
      </w:r>
      <w:r w:rsidR="00E30499" w:rsidRPr="004515E5">
        <w:rPr>
          <w:rFonts w:ascii="Sakkal Majalla" w:hAnsi="Sakkal Majalla" w:cs="Sakkal Majalla"/>
          <w:b/>
          <w:bCs/>
          <w:sz w:val="32"/>
          <w:szCs w:val="32"/>
          <w:rtl/>
        </w:rPr>
        <w:t>الاستشارة</w:t>
      </w:r>
      <w:r w:rsidRPr="004515E5">
        <w:rPr>
          <w:rFonts w:ascii="Sakkal Majalla" w:hAnsi="Sakkal Majalla" w:cs="Sakkal Majalla"/>
          <w:b/>
          <w:bCs/>
          <w:sz w:val="32"/>
          <w:szCs w:val="32"/>
          <w:rtl/>
        </w:rPr>
        <w:t>:</w:t>
      </w:r>
      <w:r w:rsidRPr="004515E5">
        <w:rPr>
          <w:rFonts w:ascii="Sakkal Majalla" w:hAnsi="Sakkal Majalla" w:cs="Sakkal Majalla"/>
          <w:rtl/>
        </w:rPr>
        <w:t xml:space="preserve"> ...........................................................................................................................</w:t>
      </w:r>
    </w:p>
    <w:p w14:paraId="15D3E325" w14:textId="77777777" w:rsidR="00B73E03" w:rsidRPr="004515E5" w:rsidRDefault="00B73E03" w:rsidP="00B73E03">
      <w:pPr>
        <w:bidi/>
        <w:spacing w:after="160" w:line="259" w:lineRule="auto"/>
        <w:rPr>
          <w:rFonts w:ascii="Sakkal Majalla" w:hAnsi="Sakkal Majalla" w:cs="Sakkal Majalla"/>
          <w:b/>
          <w:bCs/>
          <w:sz w:val="32"/>
          <w:szCs w:val="32"/>
          <w:rtl/>
        </w:rPr>
      </w:pPr>
      <w:r w:rsidRPr="004515E5">
        <w:rPr>
          <w:rFonts w:ascii="Sakkal Majalla" w:hAnsi="Sakkal Majalla" w:cs="Sakkal Majalla"/>
          <w:rtl/>
        </w:rPr>
        <w:t>*</w:t>
      </w:r>
      <w:r w:rsidRPr="004515E5">
        <w:rPr>
          <w:rFonts w:ascii="Sakkal Majalla" w:hAnsi="Sakkal Majalla" w:cs="Sakkal Majalla"/>
          <w:b/>
          <w:bCs/>
          <w:sz w:val="32"/>
          <w:szCs w:val="32"/>
          <w:u w:val="single"/>
          <w:rtl/>
        </w:rPr>
        <w:t>هوية المؤسسة المشاركة</w:t>
      </w:r>
      <w:r w:rsidRPr="004515E5">
        <w:rPr>
          <w:rFonts w:ascii="Sakkal Majalla" w:hAnsi="Sakkal Majalla" w:cs="Sakkal Majalla"/>
          <w:b/>
          <w:bCs/>
          <w:sz w:val="32"/>
          <w:szCs w:val="32"/>
          <w:rtl/>
        </w:rPr>
        <w:t>:</w:t>
      </w:r>
    </w:p>
    <w:p w14:paraId="7CBDB1B8" w14:textId="57EB95B7" w:rsidR="00B73E03" w:rsidRPr="004515E5" w:rsidRDefault="00B73E03" w:rsidP="00B73E03">
      <w:pPr>
        <w:spacing w:after="160"/>
        <w:rPr>
          <w:rFonts w:ascii="Sakkal Majalla" w:hAnsi="Sakkal Majalla" w:cs="Sakkal Majalla"/>
          <w:b/>
          <w:bCs/>
          <w:sz w:val="32"/>
          <w:szCs w:val="32"/>
        </w:rPr>
      </w:pPr>
      <w:r w:rsidRPr="004515E5">
        <w:rPr>
          <w:rFonts w:ascii="Sakkal Majalla" w:hAnsi="Sakkal Majalla" w:cs="Sakkal Majalla"/>
          <w:b/>
          <w:bCs/>
          <w:sz w:val="32"/>
          <w:szCs w:val="32"/>
        </w:rPr>
        <w:t>Raison sociale : ………………………………</w:t>
      </w:r>
      <w:r w:rsidR="00F26248" w:rsidRPr="004515E5">
        <w:rPr>
          <w:rFonts w:ascii="Sakkal Majalla" w:hAnsi="Sakkal Majalla" w:cs="Sakkal Majalla"/>
          <w:b/>
          <w:bCs/>
          <w:sz w:val="32"/>
          <w:szCs w:val="32"/>
        </w:rPr>
        <w:t>……</w:t>
      </w:r>
      <w:r w:rsidRPr="004515E5">
        <w:rPr>
          <w:rFonts w:ascii="Sakkal Majalla" w:hAnsi="Sakkal Majalla" w:cs="Sakkal Majalla"/>
          <w:b/>
          <w:bCs/>
          <w:sz w:val="32"/>
          <w:szCs w:val="32"/>
        </w:rPr>
        <w:t>.</w:t>
      </w:r>
    </w:p>
    <w:p w14:paraId="1457D14A" w14:textId="77777777" w:rsidR="00B73E03" w:rsidRPr="004515E5" w:rsidRDefault="00B73E03" w:rsidP="00B73E03">
      <w:pPr>
        <w:spacing w:after="160"/>
        <w:rPr>
          <w:rFonts w:ascii="Sakkal Majalla" w:hAnsi="Sakkal Majalla" w:cs="Sakkal Majalla"/>
          <w:b/>
          <w:bCs/>
          <w:sz w:val="32"/>
          <w:szCs w:val="32"/>
        </w:rPr>
      </w:pPr>
      <w:r w:rsidRPr="004515E5">
        <w:rPr>
          <w:rFonts w:ascii="Sakkal Majalla" w:hAnsi="Sakkal Majalla" w:cs="Sakkal Majalla"/>
          <w:b/>
          <w:bCs/>
          <w:sz w:val="32"/>
          <w:szCs w:val="32"/>
        </w:rPr>
        <w:t>Forme juridique : ………………………………….</w:t>
      </w:r>
    </w:p>
    <w:p w14:paraId="0804B7A9" w14:textId="77777777" w:rsidR="00B73E03" w:rsidRPr="004515E5" w:rsidRDefault="00B73E03" w:rsidP="00B73E03">
      <w:pPr>
        <w:spacing w:after="160"/>
        <w:rPr>
          <w:rFonts w:ascii="Sakkal Majalla" w:hAnsi="Sakkal Majalla" w:cs="Sakkal Majalla"/>
          <w:b/>
          <w:bCs/>
          <w:sz w:val="32"/>
          <w:szCs w:val="32"/>
        </w:rPr>
      </w:pPr>
      <w:r w:rsidRPr="004515E5">
        <w:rPr>
          <w:rFonts w:ascii="Sakkal Majalla" w:hAnsi="Sakkal Majalla" w:cs="Sakkal Majalla"/>
          <w:b/>
          <w:bCs/>
          <w:sz w:val="32"/>
          <w:szCs w:val="32"/>
        </w:rPr>
        <w:t>Dirigeant principal : ………………………………</w:t>
      </w:r>
    </w:p>
    <w:p w14:paraId="38069594" w14:textId="77777777" w:rsidR="00B73E03" w:rsidRPr="004515E5" w:rsidRDefault="00B73E03" w:rsidP="00B73E03">
      <w:pPr>
        <w:spacing w:after="160"/>
        <w:rPr>
          <w:rFonts w:ascii="Sakkal Majalla" w:hAnsi="Sakkal Majalla" w:cs="Sakkal Majalla"/>
          <w:b/>
          <w:bCs/>
          <w:sz w:val="32"/>
          <w:szCs w:val="32"/>
          <w:lang w:bidi="ar-TN"/>
        </w:rPr>
      </w:pPr>
      <w:r w:rsidRPr="004515E5">
        <w:rPr>
          <w:rFonts w:ascii="Sakkal Majalla" w:hAnsi="Sakkal Majalla" w:cs="Sakkal Majalla"/>
          <w:b/>
          <w:bCs/>
          <w:sz w:val="32"/>
          <w:szCs w:val="32"/>
        </w:rPr>
        <w:t xml:space="preserve">Matricule fiscal (MF </w:t>
      </w:r>
      <w:r w:rsidRPr="004515E5">
        <w:rPr>
          <w:rFonts w:ascii="Sakkal Majalla" w:hAnsi="Sakkal Majalla" w:cs="Sakkal Majalla"/>
          <w:b/>
          <w:bCs/>
          <w:sz w:val="32"/>
          <w:szCs w:val="32"/>
          <w:rtl/>
          <w:lang w:bidi="ar-TN"/>
        </w:rPr>
        <w:t>المعرّف الجبائي</w:t>
      </w:r>
      <w:r w:rsidRPr="004515E5">
        <w:rPr>
          <w:rFonts w:ascii="Sakkal Majalla" w:hAnsi="Sakkal Majalla" w:cs="Sakkal Majalla"/>
          <w:b/>
          <w:bCs/>
          <w:sz w:val="32"/>
          <w:szCs w:val="32"/>
          <w:lang w:bidi="ar-TN"/>
        </w:rPr>
        <w:t>)</w:t>
      </w:r>
    </w:p>
    <w:p w14:paraId="6FA517AB" w14:textId="0F08FF76" w:rsidR="00B73E03" w:rsidRPr="004515E5" w:rsidRDefault="00B73E03" w:rsidP="00B73E03">
      <w:pPr>
        <w:spacing w:after="160"/>
        <w:rPr>
          <w:rFonts w:ascii="Sakkal Majalla" w:hAnsi="Sakkal Majalla" w:cs="Sakkal Majalla"/>
          <w:b/>
          <w:bCs/>
          <w:sz w:val="32"/>
          <w:szCs w:val="32"/>
          <w:lang w:bidi="ar-TN"/>
        </w:rPr>
      </w:pPr>
      <w:r w:rsidRPr="004515E5">
        <w:rPr>
          <w:rFonts w:ascii="Sakkal Majalla" w:hAnsi="Sakkal Majalla" w:cs="Sakkal Majalla"/>
          <w:b/>
          <w:bCs/>
          <w:sz w:val="32"/>
          <w:szCs w:val="32"/>
          <w:lang w:bidi="ar-TN"/>
        </w:rPr>
        <w:t xml:space="preserve">Activité </w:t>
      </w:r>
      <w:r w:rsidRPr="004515E5">
        <w:rPr>
          <w:rFonts w:ascii="Sakkal Majalla" w:hAnsi="Sakkal Majalla" w:cs="Sakkal Majalla"/>
          <w:b/>
          <w:bCs/>
          <w:sz w:val="32"/>
          <w:szCs w:val="32"/>
          <w:rtl/>
          <w:lang w:bidi="ar-TN"/>
        </w:rPr>
        <w:t>(النشاط)</w:t>
      </w:r>
      <w:r w:rsidRPr="004515E5">
        <w:rPr>
          <w:rFonts w:ascii="Sakkal Majalla" w:hAnsi="Sakkal Majalla" w:cs="Sakkal Majalla"/>
          <w:b/>
          <w:bCs/>
          <w:sz w:val="32"/>
          <w:szCs w:val="32"/>
          <w:lang w:bidi="ar-TN"/>
        </w:rPr>
        <w:t> : ……………………</w:t>
      </w:r>
      <w:r w:rsidR="00E73375">
        <w:rPr>
          <w:rFonts w:ascii="Sakkal Majalla" w:hAnsi="Sakkal Majalla" w:cs="Sakkal Majalla"/>
          <w:b/>
          <w:bCs/>
          <w:sz w:val="32"/>
          <w:szCs w:val="32"/>
          <w:lang w:bidi="ar-TN"/>
        </w:rPr>
        <w:t>……</w:t>
      </w:r>
      <w:r w:rsidRPr="004515E5">
        <w:rPr>
          <w:rFonts w:ascii="Sakkal Majalla" w:hAnsi="Sakkal Majalla" w:cs="Sakkal Majalla"/>
          <w:b/>
          <w:bCs/>
          <w:sz w:val="32"/>
          <w:szCs w:val="32"/>
          <w:lang w:bidi="ar-TN"/>
        </w:rPr>
        <w:t>………………</w:t>
      </w:r>
    </w:p>
    <w:p w14:paraId="2B89F136" w14:textId="77777777" w:rsidR="00B73E03" w:rsidRPr="004515E5" w:rsidRDefault="00B73E03" w:rsidP="00B73E03">
      <w:pPr>
        <w:spacing w:after="160"/>
        <w:rPr>
          <w:rFonts w:ascii="Sakkal Majalla" w:hAnsi="Sakkal Majalla" w:cs="Sakkal Majalla"/>
          <w:b/>
          <w:bCs/>
          <w:sz w:val="32"/>
          <w:szCs w:val="32"/>
          <w:rtl/>
          <w:lang w:bidi="ar-TN"/>
        </w:rPr>
      </w:pPr>
      <w:r w:rsidRPr="004515E5">
        <w:rPr>
          <w:rFonts w:ascii="Sakkal Majalla" w:hAnsi="Sakkal Majalla" w:cs="Sakkal Majalla"/>
          <w:b/>
          <w:bCs/>
          <w:sz w:val="32"/>
          <w:szCs w:val="32"/>
          <w:lang w:bidi="ar-TN"/>
        </w:rPr>
        <w:t xml:space="preserve">Adresse </w:t>
      </w:r>
      <w:r w:rsidRPr="004515E5">
        <w:rPr>
          <w:rFonts w:ascii="Sakkal Majalla" w:hAnsi="Sakkal Majalla" w:cs="Sakkal Majalla"/>
          <w:b/>
          <w:bCs/>
          <w:sz w:val="32"/>
          <w:szCs w:val="32"/>
          <w:rtl/>
          <w:lang w:bidi="ar-TN"/>
        </w:rPr>
        <w:t>.............................. (عنوان المقرّ الاجتماعي)</w:t>
      </w:r>
    </w:p>
    <w:p w14:paraId="65F76248" w14:textId="2D00E396" w:rsidR="00B73E03" w:rsidRPr="004515E5" w:rsidRDefault="00B73E03" w:rsidP="00B73E03">
      <w:pPr>
        <w:bidi/>
        <w:spacing w:after="160" w:line="259" w:lineRule="auto"/>
        <w:rPr>
          <w:rFonts w:ascii="Sakkal Majalla" w:hAnsi="Sakkal Majalla" w:cs="Sakkal Majalla"/>
          <w:b/>
          <w:bCs/>
          <w:sz w:val="32"/>
          <w:szCs w:val="32"/>
          <w:rtl/>
        </w:rPr>
      </w:pPr>
      <w:r w:rsidRPr="004515E5">
        <w:rPr>
          <w:rFonts w:ascii="Sakkal Majalla" w:hAnsi="Sakkal Majalla" w:cs="Sakkal Majalla"/>
          <w:b/>
          <w:bCs/>
          <w:rtl/>
        </w:rPr>
        <w:t>*</w:t>
      </w:r>
      <w:r w:rsidRPr="004515E5">
        <w:rPr>
          <w:rFonts w:ascii="Sakkal Majalla" w:hAnsi="Sakkal Majalla" w:cs="Sakkal Majalla"/>
          <w:b/>
          <w:bCs/>
          <w:sz w:val="32"/>
          <w:szCs w:val="32"/>
          <w:u w:val="single"/>
          <w:rtl/>
        </w:rPr>
        <w:t xml:space="preserve">التصريح </w:t>
      </w:r>
      <w:r w:rsidR="00FF1DE7" w:rsidRPr="004515E5">
        <w:rPr>
          <w:rFonts w:ascii="Sakkal Majalla" w:hAnsi="Sakkal Majalla" w:cs="Sakkal Majalla"/>
          <w:b/>
          <w:bCs/>
          <w:sz w:val="32"/>
          <w:szCs w:val="32"/>
          <w:u w:val="single"/>
          <w:rtl/>
        </w:rPr>
        <w:t>بالمطابقة</w:t>
      </w:r>
      <w:r w:rsidR="00FF1DE7" w:rsidRPr="004515E5">
        <w:rPr>
          <w:rFonts w:ascii="Sakkal Majalla" w:hAnsi="Sakkal Majalla" w:cs="Sakkal Majalla"/>
          <w:rtl/>
        </w:rPr>
        <w:t>:</w:t>
      </w:r>
    </w:p>
    <w:p w14:paraId="5E8250CD" w14:textId="77777777" w:rsidR="00B73E03" w:rsidRPr="004515E5" w:rsidRDefault="00B73E03" w:rsidP="00B73E03">
      <w:pPr>
        <w:bidi/>
        <w:spacing w:after="160" w:line="259" w:lineRule="auto"/>
        <w:rPr>
          <w:rFonts w:ascii="Sakkal Majalla" w:hAnsi="Sakkal Majalla" w:cs="Sakkal Majalla"/>
          <w:b/>
          <w:bCs/>
          <w:sz w:val="32"/>
          <w:szCs w:val="32"/>
          <w:rtl/>
        </w:rPr>
      </w:pPr>
      <w:r w:rsidRPr="004515E5">
        <w:rPr>
          <w:rFonts w:ascii="Sakkal Majalla" w:hAnsi="Sakkal Majalla" w:cs="Sakkal Majalla"/>
          <w:b/>
          <w:bCs/>
          <w:sz w:val="32"/>
          <w:szCs w:val="32"/>
          <w:u w:val="single"/>
          <w:rtl/>
        </w:rPr>
        <w:t>أصرّح على الشرف بصحّة ومُطابقة المُعطيات التالية</w:t>
      </w:r>
      <w:r w:rsidRPr="004515E5">
        <w:rPr>
          <w:rFonts w:ascii="Sakkal Majalla" w:hAnsi="Sakkal Majalla" w:cs="Sakkal Majalla"/>
          <w:b/>
          <w:bCs/>
          <w:sz w:val="32"/>
          <w:szCs w:val="32"/>
          <w:rtl/>
        </w:rPr>
        <w:t>:</w:t>
      </w:r>
    </w:p>
    <w:p w14:paraId="4862B0D9" w14:textId="36093B36" w:rsidR="00B73E03" w:rsidRPr="004515E5" w:rsidRDefault="00B73E03" w:rsidP="0041617B">
      <w:pPr>
        <w:numPr>
          <w:ilvl w:val="0"/>
          <w:numId w:val="17"/>
        </w:numPr>
        <w:suppressAutoHyphens w:val="0"/>
        <w:bidi/>
        <w:spacing w:after="160" w:line="259" w:lineRule="auto"/>
        <w:contextualSpacing/>
        <w:rPr>
          <w:rFonts w:ascii="Sakkal Majalla" w:hAnsi="Sakkal Majalla" w:cs="Sakkal Majalla"/>
          <w:sz w:val="32"/>
          <w:szCs w:val="32"/>
        </w:rPr>
      </w:pPr>
      <w:r w:rsidRPr="004515E5">
        <w:rPr>
          <w:rFonts w:ascii="Sakkal Majalla" w:hAnsi="Sakkal Majalla" w:cs="Sakkal Majalla"/>
          <w:sz w:val="32"/>
          <w:szCs w:val="32"/>
          <w:rtl/>
        </w:rPr>
        <w:t>سلامة الوضعية الجبائية حتى تاريخ فتح الظروف،</w:t>
      </w:r>
    </w:p>
    <w:p w14:paraId="0D274FA6" w14:textId="436FA4C7" w:rsidR="00B73E03" w:rsidRPr="004515E5" w:rsidRDefault="00B17180" w:rsidP="0041617B">
      <w:pPr>
        <w:numPr>
          <w:ilvl w:val="0"/>
          <w:numId w:val="17"/>
        </w:numPr>
        <w:suppressAutoHyphens w:val="0"/>
        <w:bidi/>
        <w:spacing w:after="160" w:line="259" w:lineRule="auto"/>
        <w:contextualSpacing/>
        <w:rPr>
          <w:rFonts w:ascii="Sakkal Majalla" w:hAnsi="Sakkal Majalla" w:cs="Sakkal Majalla"/>
          <w:sz w:val="32"/>
          <w:szCs w:val="32"/>
        </w:rPr>
      </w:pPr>
      <w:r w:rsidRPr="004515E5">
        <w:rPr>
          <w:rFonts w:ascii="Sakkal Majalla" w:hAnsi="Sakkal Majalla" w:cs="Sakkal Majalla"/>
          <w:sz w:val="32"/>
          <w:szCs w:val="32"/>
          <w:rtl/>
        </w:rPr>
        <w:t>الانخراط</w:t>
      </w:r>
      <w:r w:rsidR="00B73E03" w:rsidRPr="004515E5">
        <w:rPr>
          <w:rFonts w:ascii="Sakkal Majalla" w:hAnsi="Sakkal Majalla" w:cs="Sakkal Majalla"/>
          <w:sz w:val="32"/>
          <w:szCs w:val="32"/>
          <w:rtl/>
        </w:rPr>
        <w:t xml:space="preserve"> في نظام للضمان الاجتماعي،</w:t>
      </w:r>
    </w:p>
    <w:p w14:paraId="38274C7A" w14:textId="77777777" w:rsidR="00B73E03" w:rsidRPr="004515E5" w:rsidRDefault="00B73E03" w:rsidP="0041617B">
      <w:pPr>
        <w:numPr>
          <w:ilvl w:val="0"/>
          <w:numId w:val="17"/>
        </w:numPr>
        <w:suppressAutoHyphens w:val="0"/>
        <w:bidi/>
        <w:spacing w:after="160" w:line="259" w:lineRule="auto"/>
        <w:contextualSpacing/>
        <w:rPr>
          <w:rFonts w:ascii="Sakkal Majalla" w:hAnsi="Sakkal Majalla" w:cs="Sakkal Majalla"/>
          <w:sz w:val="32"/>
          <w:szCs w:val="32"/>
        </w:rPr>
      </w:pPr>
      <w:r w:rsidRPr="004515E5">
        <w:rPr>
          <w:rFonts w:ascii="Sakkal Majalla" w:hAnsi="Sakkal Majalla" w:cs="Sakkal Majalla"/>
          <w:sz w:val="32"/>
          <w:szCs w:val="32"/>
          <w:rtl/>
        </w:rPr>
        <w:t>عدم الإفلاس أو تسوية قضائية أو ما يُعادل ذلك بالنسبة للمشاركين غير المقيمين،</w:t>
      </w:r>
    </w:p>
    <w:p w14:paraId="56ADAE80" w14:textId="2D11357E" w:rsidR="00B73E03" w:rsidRPr="004515E5" w:rsidRDefault="00B73E03" w:rsidP="0041617B">
      <w:pPr>
        <w:numPr>
          <w:ilvl w:val="0"/>
          <w:numId w:val="17"/>
        </w:numPr>
        <w:suppressAutoHyphens w:val="0"/>
        <w:bidi/>
        <w:spacing w:after="160" w:line="259" w:lineRule="auto"/>
        <w:contextualSpacing/>
        <w:rPr>
          <w:rFonts w:ascii="Sakkal Majalla" w:hAnsi="Sakkal Majalla" w:cs="Sakkal Majalla"/>
          <w:sz w:val="32"/>
          <w:szCs w:val="32"/>
        </w:rPr>
      </w:pPr>
      <w:r w:rsidRPr="004515E5">
        <w:rPr>
          <w:rFonts w:ascii="Sakkal Majalla" w:hAnsi="Sakkal Majalla" w:cs="Sakkal Majalla"/>
          <w:sz w:val="32"/>
          <w:szCs w:val="32"/>
          <w:rtl/>
        </w:rPr>
        <w:t xml:space="preserve">عدم القيام مباشرة أو بواسطة الغير بتقديم وعود أو عطايا أو هدايا قصد التأثير في مختلف إجراءات إبرام </w:t>
      </w:r>
      <w:r w:rsidR="00E30499" w:rsidRPr="004515E5">
        <w:rPr>
          <w:rFonts w:ascii="Sakkal Majalla" w:hAnsi="Sakkal Majalla" w:cs="Sakkal Majalla"/>
          <w:sz w:val="32"/>
          <w:szCs w:val="32"/>
          <w:rtl/>
        </w:rPr>
        <w:t>الاستشارة</w:t>
      </w:r>
      <w:r w:rsidRPr="004515E5">
        <w:rPr>
          <w:rFonts w:ascii="Sakkal Majalla" w:hAnsi="Sakkal Majalla" w:cs="Sakkal Majalla"/>
          <w:sz w:val="32"/>
          <w:szCs w:val="32"/>
          <w:rtl/>
        </w:rPr>
        <w:t xml:space="preserve"> ومراحل إنجازها،</w:t>
      </w:r>
    </w:p>
    <w:p w14:paraId="600C3798" w14:textId="77777777" w:rsidR="00B73E03" w:rsidRPr="004515E5" w:rsidRDefault="00B73E03" w:rsidP="0041617B">
      <w:pPr>
        <w:numPr>
          <w:ilvl w:val="0"/>
          <w:numId w:val="17"/>
        </w:numPr>
        <w:suppressAutoHyphens w:val="0"/>
        <w:bidi/>
        <w:spacing w:after="160" w:line="259" w:lineRule="auto"/>
        <w:contextualSpacing/>
        <w:jc w:val="both"/>
        <w:rPr>
          <w:rFonts w:ascii="Sakkal Majalla" w:hAnsi="Sakkal Majalla" w:cs="Sakkal Majalla"/>
          <w:sz w:val="32"/>
          <w:szCs w:val="32"/>
        </w:rPr>
      </w:pPr>
      <w:r w:rsidRPr="004515E5">
        <w:rPr>
          <w:rFonts w:ascii="Sakkal Majalla" w:hAnsi="Sakkal Majalla" w:cs="Sakkal Majalla"/>
          <w:sz w:val="32"/>
          <w:szCs w:val="32"/>
          <w:rtl/>
        </w:rPr>
        <w:t>أنّي لم أكن عونا عموميا لدى المشتري العمومي أو انقضت عن العمل لديه مدّة 5 سنوات (بالنسبة لصفقات التزوّد بمواد أو خدمات)،</w:t>
      </w:r>
    </w:p>
    <w:p w14:paraId="4FBDACEA" w14:textId="77777777" w:rsidR="00B73E03" w:rsidRPr="004515E5" w:rsidRDefault="00B73E03" w:rsidP="0041617B">
      <w:pPr>
        <w:numPr>
          <w:ilvl w:val="0"/>
          <w:numId w:val="17"/>
        </w:numPr>
        <w:suppressAutoHyphens w:val="0"/>
        <w:bidi/>
        <w:spacing w:after="160" w:line="259" w:lineRule="auto"/>
        <w:contextualSpacing/>
        <w:rPr>
          <w:rFonts w:ascii="Sakkal Majalla" w:hAnsi="Sakkal Majalla" w:cs="Sakkal Majalla"/>
          <w:sz w:val="32"/>
          <w:szCs w:val="32"/>
        </w:rPr>
      </w:pPr>
      <w:r w:rsidRPr="004515E5">
        <w:rPr>
          <w:rFonts w:ascii="Sakkal Majalla" w:hAnsi="Sakkal Majalla" w:cs="Sakkal Majalla"/>
          <w:sz w:val="32"/>
          <w:szCs w:val="32"/>
          <w:rtl/>
        </w:rPr>
        <w:t>ألتزم بتقديم نظير من السجلّ التجاري فور طلب ذلك من طرف المشتري العمومي.</w:t>
      </w:r>
    </w:p>
    <w:p w14:paraId="3A9F8006" w14:textId="4B221060" w:rsidR="00B73E03" w:rsidRDefault="00B73E03" w:rsidP="0041617B">
      <w:pPr>
        <w:numPr>
          <w:ilvl w:val="0"/>
          <w:numId w:val="17"/>
        </w:numPr>
        <w:suppressAutoHyphens w:val="0"/>
        <w:bidi/>
        <w:spacing w:after="160" w:line="259" w:lineRule="auto"/>
        <w:contextualSpacing/>
        <w:jc w:val="both"/>
        <w:rPr>
          <w:rFonts w:ascii="Sakkal Majalla" w:hAnsi="Sakkal Majalla" w:cs="Sakkal Majalla"/>
          <w:b/>
          <w:bCs/>
          <w:sz w:val="32"/>
          <w:szCs w:val="32"/>
        </w:rPr>
      </w:pPr>
      <w:r w:rsidRPr="004515E5">
        <w:rPr>
          <w:rFonts w:ascii="Sakkal Majalla" w:hAnsi="Sakkal Majalla" w:cs="Sakkal Majalla"/>
          <w:sz w:val="32"/>
          <w:szCs w:val="32"/>
          <w:rtl/>
        </w:rPr>
        <w:t>لم يقع إقصائي بصفة محدودة أو بصفة نهائية من المشاركة في الصفقات العمومية على معني الفصل 177 من الأمر عدد 1039/2014 المؤرّخ في 13 مارس 2014</w:t>
      </w:r>
      <w:r w:rsidRPr="004515E5">
        <w:rPr>
          <w:rFonts w:ascii="Sakkal Majalla" w:hAnsi="Sakkal Majalla" w:cs="Sakkal Majalla"/>
          <w:b/>
          <w:bCs/>
          <w:sz w:val="32"/>
          <w:szCs w:val="32"/>
          <w:rtl/>
        </w:rPr>
        <w:t>.</w:t>
      </w:r>
    </w:p>
    <w:p w14:paraId="74DB0571" w14:textId="37FBFEE6" w:rsidR="00F87AC1" w:rsidRDefault="00F87AC1" w:rsidP="00F87AC1">
      <w:pPr>
        <w:suppressAutoHyphens w:val="0"/>
        <w:bidi/>
        <w:spacing w:after="160" w:line="259" w:lineRule="auto"/>
        <w:contextualSpacing/>
        <w:jc w:val="both"/>
        <w:rPr>
          <w:rFonts w:ascii="Sakkal Majalla" w:hAnsi="Sakkal Majalla" w:cs="Sakkal Majalla"/>
          <w:b/>
          <w:bCs/>
          <w:sz w:val="32"/>
          <w:szCs w:val="32"/>
          <w:rtl/>
        </w:rPr>
      </w:pPr>
    </w:p>
    <w:p w14:paraId="596E924C" w14:textId="77777777" w:rsidR="00F87AC1" w:rsidRPr="004515E5" w:rsidRDefault="00F87AC1" w:rsidP="00F87AC1">
      <w:pPr>
        <w:suppressAutoHyphens w:val="0"/>
        <w:bidi/>
        <w:spacing w:after="160" w:line="259" w:lineRule="auto"/>
        <w:contextualSpacing/>
        <w:jc w:val="both"/>
        <w:rPr>
          <w:rFonts w:ascii="Sakkal Majalla" w:hAnsi="Sakkal Majalla" w:cs="Sakkal Majalla"/>
          <w:b/>
          <w:bCs/>
          <w:sz w:val="32"/>
          <w:szCs w:val="32"/>
        </w:rPr>
      </w:pPr>
    </w:p>
    <w:p w14:paraId="413C7D84" w14:textId="77777777" w:rsidR="0034006B" w:rsidRPr="004515E5" w:rsidRDefault="0034006B" w:rsidP="00F87AC1">
      <w:pPr>
        <w:bidi/>
        <w:spacing w:after="160" w:line="259" w:lineRule="auto"/>
        <w:rPr>
          <w:rFonts w:ascii="Sakkal Majalla" w:hAnsi="Sakkal Majalla" w:cs="Sakkal Majalla"/>
          <w:b/>
          <w:bCs/>
          <w:sz w:val="32"/>
          <w:szCs w:val="32"/>
          <w:u w:val="single"/>
        </w:rPr>
      </w:pPr>
      <w:r w:rsidRPr="004515E5">
        <w:rPr>
          <w:rFonts w:ascii="Sakkal Majalla" w:hAnsi="Sakkal Majalla" w:cs="Sakkal Majalla"/>
          <w:b/>
          <w:bCs/>
          <w:sz w:val="32"/>
          <w:szCs w:val="32"/>
          <w:u w:val="single"/>
          <w:rtl/>
        </w:rPr>
        <w:lastRenderedPageBreak/>
        <w:t>المؤهّلات الماليّة وحجم المؤسّسة</w:t>
      </w:r>
    </w:p>
    <w:p w14:paraId="48A809F8" w14:textId="083DFC64" w:rsidR="006D2D96" w:rsidRPr="004515E5" w:rsidRDefault="006D2D96" w:rsidP="005240BD">
      <w:pPr>
        <w:pStyle w:val="Paragraphedeliste"/>
        <w:suppressAutoHyphens w:val="0"/>
        <w:bidi/>
        <w:spacing w:after="160" w:line="259" w:lineRule="auto"/>
        <w:ind w:left="283" w:firstLine="142"/>
        <w:contextualSpacing/>
        <w:jc w:val="both"/>
        <w:rPr>
          <w:rFonts w:ascii="Sakkal Majalla" w:hAnsi="Sakkal Majalla" w:cs="Sakkal Majalla"/>
          <w:sz w:val="32"/>
          <w:szCs w:val="32"/>
          <w:rtl/>
        </w:rPr>
      </w:pPr>
      <w:r w:rsidRPr="004515E5">
        <w:rPr>
          <w:rFonts w:ascii="Sakkal Majalla" w:hAnsi="Sakkal Majalla" w:cs="Sakkal Majalla"/>
          <w:sz w:val="32"/>
          <w:szCs w:val="32"/>
          <w:rtl/>
        </w:rPr>
        <w:t xml:space="preserve">أصرّح على الشّرف بقدرتي على الوفاء بالتزاماتي وبكوني تتوفّر لديّ الضّمانات والكفاءات اللاّزمة من النّاحية المهنيّة، الفنيّة والماليّة المطلوبة صلب كرّاسات شروط </w:t>
      </w:r>
      <w:r w:rsidR="00E30499" w:rsidRPr="004515E5">
        <w:rPr>
          <w:rFonts w:ascii="Sakkal Majalla" w:hAnsi="Sakkal Majalla" w:cs="Sakkal Majalla"/>
          <w:sz w:val="32"/>
          <w:szCs w:val="32"/>
          <w:rtl/>
        </w:rPr>
        <w:t>الاستشارة</w:t>
      </w:r>
      <w:r w:rsidRPr="004515E5">
        <w:rPr>
          <w:rFonts w:ascii="Sakkal Majalla" w:hAnsi="Sakkal Majalla" w:cs="Sakkal Majalla"/>
          <w:sz w:val="32"/>
          <w:szCs w:val="32"/>
          <w:rtl/>
        </w:rPr>
        <w:t>:</w:t>
      </w:r>
    </w:p>
    <w:p w14:paraId="1C44D8E1" w14:textId="1C877881" w:rsidR="00B73E03" w:rsidRPr="004515E5" w:rsidRDefault="00B73E03" w:rsidP="00083A84">
      <w:pPr>
        <w:bidi/>
        <w:spacing w:after="160" w:line="259" w:lineRule="auto"/>
        <w:ind w:firstLine="705"/>
        <w:jc w:val="both"/>
        <w:rPr>
          <w:rFonts w:ascii="Sakkal Majalla" w:hAnsi="Sakkal Majalla" w:cs="Sakkal Majalla"/>
          <w:b/>
          <w:bCs/>
          <w:sz w:val="32"/>
          <w:szCs w:val="32"/>
          <w:rtl/>
        </w:rPr>
      </w:pPr>
      <w:r w:rsidRPr="004515E5">
        <w:rPr>
          <w:rFonts w:ascii="Sakkal Majalla" w:hAnsi="Sakkal Majalla" w:cs="Sakkal Majalla"/>
          <w:b/>
          <w:bCs/>
          <w:sz w:val="32"/>
          <w:szCs w:val="32"/>
          <w:rtl/>
        </w:rPr>
        <w:t xml:space="preserve">ألتزم بموافاة المشتري العمومي بالوثائق الإدارية اللازمة التي تترجم وتثبت صحّة المعطيات الواردة </w:t>
      </w:r>
      <w:r w:rsidRPr="004515E5">
        <w:rPr>
          <w:rFonts w:ascii="Sakkal Majalla" w:hAnsi="Sakkal Majalla" w:cs="Sakkal Majalla"/>
          <w:b/>
          <w:bCs/>
          <w:sz w:val="32"/>
          <w:szCs w:val="32"/>
          <w:rtl/>
          <w:lang w:bidi="ar-TN"/>
        </w:rPr>
        <w:t xml:space="preserve">في هذا الالتزام </w:t>
      </w:r>
      <w:r w:rsidRPr="004515E5">
        <w:rPr>
          <w:rFonts w:ascii="Sakkal Majalla" w:hAnsi="Sakkal Majalla" w:cs="Sakkal Majalla"/>
          <w:b/>
          <w:bCs/>
          <w:sz w:val="32"/>
          <w:szCs w:val="32"/>
          <w:rtl/>
        </w:rPr>
        <w:t xml:space="preserve">فور طلبه لها بمناسبة تبليغ </w:t>
      </w:r>
      <w:r w:rsidR="00E30499" w:rsidRPr="004515E5">
        <w:rPr>
          <w:rFonts w:ascii="Sakkal Majalla" w:hAnsi="Sakkal Majalla" w:cs="Sakkal Majalla"/>
          <w:b/>
          <w:bCs/>
          <w:sz w:val="32"/>
          <w:szCs w:val="32"/>
          <w:rtl/>
        </w:rPr>
        <w:t>الاستشارة</w:t>
      </w:r>
      <w:r w:rsidR="006D2D96" w:rsidRPr="004515E5">
        <w:rPr>
          <w:rFonts w:ascii="Sakkal Majalla" w:hAnsi="Sakkal Majalla" w:cs="Sakkal Majalla"/>
          <w:b/>
          <w:bCs/>
          <w:sz w:val="32"/>
          <w:szCs w:val="32"/>
          <w:rtl/>
        </w:rPr>
        <w:t xml:space="preserve"> وفي خلاف ذلك يقع حجز الضّمان الوقتي من طرف المشتري العمومي.</w:t>
      </w:r>
    </w:p>
    <w:p w14:paraId="1840EFE1" w14:textId="77777777" w:rsidR="00B73E03" w:rsidRPr="004515E5" w:rsidRDefault="00B73E03" w:rsidP="00B97D1B">
      <w:pPr>
        <w:bidi/>
        <w:spacing w:after="160" w:line="259" w:lineRule="auto"/>
        <w:jc w:val="both"/>
        <w:rPr>
          <w:rFonts w:ascii="Sakkal Majalla" w:hAnsi="Sakkal Majalla" w:cs="Sakkal Majalla"/>
          <w:b/>
          <w:bCs/>
          <w:sz w:val="32"/>
          <w:szCs w:val="32"/>
          <w:rtl/>
        </w:rPr>
      </w:pP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r>
      <w:r w:rsidRPr="004515E5">
        <w:rPr>
          <w:rFonts w:ascii="Sakkal Majalla" w:hAnsi="Sakkal Majalla" w:cs="Sakkal Majalla"/>
          <w:b/>
          <w:bCs/>
          <w:sz w:val="32"/>
          <w:szCs w:val="32"/>
          <w:rtl/>
        </w:rPr>
        <w:tab/>
        <w:t xml:space="preserve">إمضاء المشارك </w:t>
      </w:r>
      <w:r w:rsidR="00B97D1B" w:rsidRPr="004515E5">
        <w:rPr>
          <w:rFonts w:ascii="Sakkal Majalla" w:hAnsi="Sakkal Majalla" w:cs="Sakkal Majalla"/>
          <w:b/>
          <w:bCs/>
          <w:sz w:val="32"/>
          <w:szCs w:val="32"/>
          <w:rtl/>
        </w:rPr>
        <w:t>وختمه</w:t>
      </w:r>
    </w:p>
    <w:p w14:paraId="42FAF80F" w14:textId="77777777" w:rsidR="00EF534E" w:rsidRPr="004515E5" w:rsidRDefault="00EF534E">
      <w:pPr>
        <w:suppressAutoHyphens w:val="0"/>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br w:type="page"/>
      </w:r>
    </w:p>
    <w:p w14:paraId="7A1ED3BF" w14:textId="77777777" w:rsidR="0017383B" w:rsidRDefault="0017383B" w:rsidP="00EF534E">
      <w:pPr>
        <w:bidi/>
        <w:jc w:val="center"/>
        <w:rPr>
          <w:rFonts w:ascii="Sakkal Majalla" w:hAnsi="Sakkal Majalla" w:cs="Sakkal Majalla"/>
          <w:b/>
          <w:bCs/>
          <w:sz w:val="32"/>
          <w:szCs w:val="32"/>
          <w:rtl/>
          <w:lang w:val="en-US" w:bidi="ar-TN"/>
        </w:rPr>
      </w:pPr>
    </w:p>
    <w:p w14:paraId="13471CF7" w14:textId="5BAC3FF7" w:rsidR="002D4EA2" w:rsidRPr="004515E5" w:rsidRDefault="002D4EA2" w:rsidP="0017383B">
      <w:pPr>
        <w:bidi/>
        <w:jc w:val="center"/>
        <w:rPr>
          <w:rFonts w:ascii="Sakkal Majalla" w:hAnsi="Sakkal Majalla" w:cs="Sakkal Majalla"/>
          <w:b/>
          <w:bCs/>
          <w:sz w:val="40"/>
          <w:szCs w:val="40"/>
          <w:rtl/>
          <w:lang w:bidi="ar-TN"/>
        </w:rPr>
      </w:pPr>
      <w:r w:rsidRPr="004515E5">
        <w:rPr>
          <w:rFonts w:ascii="Sakkal Majalla" w:hAnsi="Sakkal Majalla" w:cs="Sakkal Majalla"/>
          <w:b/>
          <w:bCs/>
          <w:sz w:val="32"/>
          <w:szCs w:val="32"/>
          <w:rtl/>
          <w:lang w:val="en-US" w:bidi="ar-TN"/>
        </w:rPr>
        <w:t xml:space="preserve">ملحق عدد </w:t>
      </w:r>
      <w:r w:rsidR="00E33E78" w:rsidRPr="004515E5">
        <w:rPr>
          <w:rFonts w:ascii="Sakkal Majalla" w:hAnsi="Sakkal Majalla" w:cs="Sakkal Majalla"/>
          <w:b/>
          <w:bCs/>
          <w:sz w:val="32"/>
          <w:szCs w:val="32"/>
          <w:rtl/>
          <w:lang w:val="en-US" w:bidi="ar-TN"/>
        </w:rPr>
        <w:t>02</w:t>
      </w:r>
    </w:p>
    <w:p w14:paraId="2A2EDE1D" w14:textId="77777777" w:rsidR="00B73E03" w:rsidRPr="004515E5" w:rsidRDefault="00B73E03" w:rsidP="00B73E03">
      <w:pPr>
        <w:bidi/>
        <w:jc w:val="both"/>
        <w:rPr>
          <w:rFonts w:ascii="Sakkal Majalla" w:hAnsi="Sakkal Majalla" w:cs="Sakkal Majalla"/>
          <w:b/>
          <w:bCs/>
          <w:sz w:val="40"/>
          <w:szCs w:val="40"/>
          <w:rtl/>
          <w:lang w:bidi="ar-TN"/>
        </w:rPr>
      </w:pPr>
    </w:p>
    <w:p w14:paraId="630BC2B8" w14:textId="77777777" w:rsidR="005F47BF" w:rsidRPr="004515E5" w:rsidRDefault="0087769C" w:rsidP="0087769C">
      <w:pPr>
        <w:pStyle w:val="Titre2"/>
        <w:spacing w:line="360" w:lineRule="auto"/>
        <w:jc w:val="center"/>
        <w:rPr>
          <w:rFonts w:ascii="Sakkal Majalla" w:hAnsi="Sakkal Majalla" w:cs="Sakkal Majalla"/>
          <w:sz w:val="32"/>
          <w:szCs w:val="32"/>
          <w:rtl/>
          <w:lang w:eastAsia="en-US" w:bidi="ar-TN"/>
        </w:rPr>
      </w:pPr>
      <w:r w:rsidRPr="004515E5">
        <w:rPr>
          <w:rFonts w:ascii="Sakkal Majalla" w:hAnsi="Sakkal Majalla" w:cs="Sakkal Majalla"/>
          <w:sz w:val="32"/>
          <w:szCs w:val="32"/>
          <w:rtl/>
          <w:lang w:eastAsia="en-US"/>
        </w:rPr>
        <w:t>استمارة</w:t>
      </w:r>
      <w:r w:rsidR="00B0348E" w:rsidRPr="004515E5">
        <w:rPr>
          <w:rFonts w:ascii="Sakkal Majalla" w:hAnsi="Sakkal Majalla" w:cs="Sakkal Majalla"/>
          <w:sz w:val="32"/>
          <w:szCs w:val="32"/>
          <w:rtl/>
          <w:lang w:eastAsia="en-US"/>
        </w:rPr>
        <w:t xml:space="preserve"> </w:t>
      </w:r>
      <w:r w:rsidR="00612EE9" w:rsidRPr="004515E5">
        <w:rPr>
          <w:rFonts w:ascii="Sakkal Majalla" w:hAnsi="Sakkal Majalla" w:cs="Sakkal Majalla"/>
          <w:sz w:val="32"/>
          <w:szCs w:val="32"/>
          <w:rtl/>
          <w:lang w:eastAsia="en-US"/>
        </w:rPr>
        <w:t xml:space="preserve">إرشادات </w:t>
      </w:r>
      <w:r w:rsidR="00FA313E" w:rsidRPr="004515E5">
        <w:rPr>
          <w:rFonts w:ascii="Sakkal Majalla" w:hAnsi="Sakkal Majalla" w:cs="Sakkal Majalla"/>
          <w:sz w:val="32"/>
          <w:szCs w:val="32"/>
          <w:rtl/>
          <w:lang w:eastAsia="en-US"/>
        </w:rPr>
        <w:t xml:space="preserve">عامة حول </w:t>
      </w:r>
      <w:r w:rsidR="00B0348E" w:rsidRPr="004515E5">
        <w:rPr>
          <w:rFonts w:ascii="Sakkal Majalla" w:hAnsi="Sakkal Majalla" w:cs="Sakkal Majalla"/>
          <w:sz w:val="32"/>
          <w:szCs w:val="32"/>
          <w:rtl/>
          <w:lang w:eastAsia="en-US"/>
        </w:rPr>
        <w:t>المشارك</w:t>
      </w:r>
    </w:p>
    <w:p w14:paraId="5539F1EC" w14:textId="77777777" w:rsidR="005F47BF" w:rsidRPr="004515E5" w:rsidRDefault="005F47BF" w:rsidP="00ED7CCE">
      <w:pPr>
        <w:suppressAutoHyphens w:val="0"/>
        <w:bidi/>
        <w:jc w:val="both"/>
        <w:rPr>
          <w:rFonts w:ascii="Sakkal Majalla" w:hAnsi="Sakkal Majalla" w:cs="Sakkal Majalla"/>
          <w:sz w:val="32"/>
          <w:szCs w:val="32"/>
          <w:rtl/>
          <w:lang w:bidi="ar-TN"/>
        </w:rPr>
      </w:pPr>
    </w:p>
    <w:p w14:paraId="2B02C5D9" w14:textId="77777777" w:rsidR="00F417B1" w:rsidRPr="004515E5" w:rsidRDefault="00F417B1" w:rsidP="00ED7CCE">
      <w:pPr>
        <w:bidi/>
        <w:jc w:val="both"/>
        <w:rPr>
          <w:rFonts w:ascii="Sakkal Majalla" w:hAnsi="Sakkal Majalla" w:cs="Sakkal Majalla"/>
          <w:b/>
          <w:bCs/>
          <w:sz w:val="40"/>
          <w:szCs w:val="40"/>
          <w:rtl/>
          <w:lang w:bidi="ar-TN"/>
        </w:rPr>
      </w:pPr>
    </w:p>
    <w:p w14:paraId="246CEAE1" w14:textId="77777777" w:rsidR="00832F76" w:rsidRPr="004515E5" w:rsidRDefault="0087769C" w:rsidP="00ED7CCE">
      <w:pPr>
        <w:bidi/>
        <w:ind w:left="-425" w:right="-709"/>
        <w:jc w:val="both"/>
        <w:rPr>
          <w:rFonts w:ascii="Sakkal Majalla" w:hAnsi="Sakkal Majalla" w:cs="Sakkal Majalla"/>
          <w:b/>
          <w:bCs/>
          <w:sz w:val="28"/>
          <w:szCs w:val="28"/>
          <w:lang w:val="en-US" w:bidi="ar-TN"/>
        </w:rPr>
      </w:pPr>
      <w:r w:rsidRPr="004515E5">
        <w:rPr>
          <w:rFonts w:ascii="Sakkal Majalla" w:hAnsi="Sakkal Majalla" w:cs="Sakkal Majalla"/>
          <w:b/>
          <w:bCs/>
          <w:sz w:val="28"/>
          <w:szCs w:val="28"/>
          <w:rtl/>
          <w:lang w:val="en-US" w:bidi="ar-TN"/>
        </w:rPr>
        <w:t>استمارة</w:t>
      </w:r>
      <w:r w:rsidR="00832F76" w:rsidRPr="004515E5">
        <w:rPr>
          <w:rFonts w:ascii="Sakkal Majalla" w:hAnsi="Sakkal Majalla" w:cs="Sakkal Majalla"/>
          <w:b/>
          <w:bCs/>
          <w:sz w:val="28"/>
          <w:szCs w:val="28"/>
          <w:rtl/>
          <w:lang w:val="en-US" w:bidi="ar-TN"/>
        </w:rPr>
        <w:t xml:space="preserve"> إرشادات عامة حول المشارك </w:t>
      </w:r>
    </w:p>
    <w:p w14:paraId="017B7370" w14:textId="77777777" w:rsidR="00832F76" w:rsidRPr="004515E5" w:rsidRDefault="00832F76" w:rsidP="00ED7CCE">
      <w:pPr>
        <w:bidi/>
        <w:ind w:left="-426" w:right="-709"/>
        <w:jc w:val="both"/>
        <w:rPr>
          <w:rFonts w:ascii="Sakkal Majalla" w:hAnsi="Sakkal Majalla" w:cs="Sakkal Majalla"/>
          <w:b/>
          <w:bCs/>
          <w:sz w:val="28"/>
          <w:szCs w:val="28"/>
          <w:rtl/>
          <w:lang w:val="en-US" w:bidi="ar-TN"/>
        </w:rPr>
      </w:pPr>
    </w:p>
    <w:p w14:paraId="78083DEA" w14:textId="77777777" w:rsidR="00832F76" w:rsidRPr="004515E5" w:rsidRDefault="00832F76" w:rsidP="00ED7CCE">
      <w:pPr>
        <w:bidi/>
        <w:ind w:left="-426" w:right="-284"/>
        <w:jc w:val="both"/>
        <w:rPr>
          <w:rFonts w:ascii="Sakkal Majalla" w:hAnsi="Sakkal Majalla" w:cs="Sakkal Majalla"/>
          <w:b/>
          <w:bCs/>
          <w:sz w:val="36"/>
          <w:szCs w:val="36"/>
          <w:rtl/>
          <w:lang w:val="en-US" w:bidi="ar-TN"/>
        </w:rPr>
      </w:pPr>
    </w:p>
    <w:p w14:paraId="6F3C3CFB" w14:textId="4BC19346" w:rsidR="00832F76" w:rsidRPr="004515E5" w:rsidRDefault="0087769C"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الاسم</w:t>
      </w:r>
      <w:r w:rsidR="00832F76" w:rsidRPr="004515E5">
        <w:rPr>
          <w:rFonts w:ascii="Sakkal Majalla" w:hAnsi="Sakkal Majalla" w:cs="Sakkal Majalla"/>
          <w:rtl/>
          <w:lang w:val="en-US" w:bidi="ar-TN"/>
        </w:rPr>
        <w:t xml:space="preserve"> واللقب أو</w:t>
      </w:r>
      <w:r w:rsidRPr="004515E5">
        <w:rPr>
          <w:rFonts w:ascii="Sakkal Majalla" w:hAnsi="Sakkal Majalla" w:cs="Sakkal Majalla"/>
          <w:lang w:val="en-US" w:bidi="ar-TN"/>
        </w:rPr>
        <w:t xml:space="preserve"> </w:t>
      </w:r>
      <w:r w:rsidRPr="004515E5">
        <w:rPr>
          <w:rFonts w:ascii="Sakkal Majalla" w:hAnsi="Sakkal Majalla" w:cs="Sakkal Majalla"/>
          <w:rtl/>
          <w:lang w:val="en-US" w:bidi="ar-TN"/>
        </w:rPr>
        <w:t>الاسم</w:t>
      </w:r>
      <w:r w:rsidR="00832F76" w:rsidRPr="004515E5">
        <w:rPr>
          <w:rFonts w:ascii="Sakkal Majalla" w:hAnsi="Sakkal Majalla" w:cs="Sakkal Majalla"/>
          <w:rtl/>
          <w:lang w:val="en-US" w:bidi="ar-TN"/>
        </w:rPr>
        <w:t xml:space="preserve"> </w:t>
      </w:r>
      <w:r w:rsidR="00C80BF2" w:rsidRPr="004515E5">
        <w:rPr>
          <w:rFonts w:ascii="Sakkal Majalla" w:hAnsi="Sakkal Majalla" w:cs="Sakkal Majalla"/>
          <w:rtl/>
          <w:lang w:val="en-US" w:bidi="ar-TN"/>
        </w:rPr>
        <w:t>الاجتماعي: ....................................</w:t>
      </w:r>
      <w:r w:rsidR="00976A0E">
        <w:rPr>
          <w:rFonts w:ascii="Sakkal Majalla" w:hAnsi="Sakkal Majalla" w:cs="Sakkal Majalla"/>
          <w:rtl/>
          <w:lang w:val="en-US" w:bidi="ar-TN"/>
        </w:rPr>
        <w:t>..........................</w:t>
      </w:r>
      <w:r w:rsidR="00C80BF2" w:rsidRPr="004515E5">
        <w:rPr>
          <w:rFonts w:ascii="Sakkal Majalla" w:hAnsi="Sakkal Majalla" w:cs="Sakkal Majalla"/>
          <w:rtl/>
          <w:lang w:val="en-US" w:bidi="ar-TN"/>
        </w:rPr>
        <w:t>..............................</w:t>
      </w:r>
    </w:p>
    <w:p w14:paraId="74FC620A" w14:textId="4E6E7B9A"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 xml:space="preserve">الشكل </w:t>
      </w:r>
      <w:r w:rsidR="00C80BF2" w:rsidRPr="004515E5">
        <w:rPr>
          <w:rFonts w:ascii="Sakkal Majalla" w:hAnsi="Sakkal Majalla" w:cs="Sakkal Majalla"/>
          <w:rtl/>
          <w:lang w:val="en-US" w:bidi="ar-TN"/>
        </w:rPr>
        <w:t>القانوني: ..........................................................................................</w:t>
      </w:r>
      <w:r w:rsidR="00F26103" w:rsidRPr="004515E5">
        <w:rPr>
          <w:rFonts w:ascii="Sakkal Majalla" w:hAnsi="Sakkal Majalla" w:cs="Sakkal Majalla"/>
          <w:rtl/>
          <w:lang w:val="en-US" w:bidi="ar-TN"/>
        </w:rPr>
        <w:t>...............................</w:t>
      </w:r>
    </w:p>
    <w:p w14:paraId="114A1964" w14:textId="6206AB12"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 xml:space="preserve">عنوان </w:t>
      </w:r>
      <w:r w:rsidR="00C926DD" w:rsidRPr="004515E5">
        <w:rPr>
          <w:rFonts w:ascii="Sakkal Majalla" w:hAnsi="Sakkal Majalla" w:cs="Sakkal Majalla"/>
          <w:rtl/>
          <w:lang w:val="en-US" w:bidi="ar-TN"/>
        </w:rPr>
        <w:t>المقر: ...........................................................................................................................</w:t>
      </w:r>
      <w:r w:rsidR="00F26103" w:rsidRPr="004515E5">
        <w:rPr>
          <w:rFonts w:ascii="Sakkal Majalla" w:hAnsi="Sakkal Majalla" w:cs="Sakkal Majalla"/>
          <w:rtl/>
          <w:lang w:val="en-US" w:bidi="ar-TN"/>
        </w:rPr>
        <w:t>.</w:t>
      </w:r>
    </w:p>
    <w:p w14:paraId="62BCB943" w14:textId="77777777"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الهاتف: ...................................................................................................................................</w:t>
      </w:r>
    </w:p>
    <w:p w14:paraId="7D1C386C" w14:textId="7137F577"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الفاكس: ..............................................................................................................................</w:t>
      </w:r>
      <w:r w:rsidR="00F26103" w:rsidRPr="004515E5">
        <w:rPr>
          <w:rFonts w:ascii="Sakkal Majalla" w:hAnsi="Sakkal Majalla" w:cs="Sakkal Majalla"/>
          <w:rtl/>
          <w:lang w:val="en-US" w:bidi="ar-TN"/>
        </w:rPr>
        <w:t>..</w:t>
      </w:r>
      <w:r w:rsidRPr="004515E5">
        <w:rPr>
          <w:rFonts w:ascii="Sakkal Majalla" w:hAnsi="Sakkal Majalla" w:cs="Sakkal Majalla"/>
          <w:rtl/>
          <w:lang w:val="en-US" w:bidi="ar-TN"/>
        </w:rPr>
        <w:t>..</w:t>
      </w:r>
    </w:p>
    <w:p w14:paraId="3EAD7574" w14:textId="74BED05D"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رأس المال: ...................................................................................</w:t>
      </w:r>
      <w:r w:rsidR="00F26103" w:rsidRPr="004515E5">
        <w:rPr>
          <w:rFonts w:ascii="Sakkal Majalla" w:hAnsi="Sakkal Majalla" w:cs="Sakkal Majalla"/>
          <w:rtl/>
          <w:lang w:val="en-US" w:bidi="ar-TN"/>
        </w:rPr>
        <w:t>..............................</w:t>
      </w:r>
      <w:r w:rsidRPr="004515E5">
        <w:rPr>
          <w:rFonts w:ascii="Sakkal Majalla" w:hAnsi="Sakkal Majalla" w:cs="Sakkal Majalla"/>
          <w:rtl/>
          <w:lang w:val="en-US" w:bidi="ar-TN"/>
        </w:rPr>
        <w:t>.............</w:t>
      </w:r>
    </w:p>
    <w:p w14:paraId="1F7FC47A" w14:textId="57AE2853"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مرسم بالسجل التجاري تحت عدد: ...............................................</w:t>
      </w:r>
      <w:r w:rsidR="00976A0E">
        <w:rPr>
          <w:rFonts w:ascii="Sakkal Majalla" w:hAnsi="Sakkal Majalla" w:cs="Sakkal Majalla"/>
          <w:rtl/>
          <w:lang w:val="en-US" w:bidi="ar-TN"/>
        </w:rPr>
        <w:t>......................</w:t>
      </w:r>
      <w:r w:rsidRPr="004515E5">
        <w:rPr>
          <w:rFonts w:ascii="Sakkal Majalla" w:hAnsi="Sakkal Majalla" w:cs="Sakkal Majalla"/>
          <w:rtl/>
          <w:lang w:val="en-US" w:bidi="ar-TN"/>
        </w:rPr>
        <w:t>...................</w:t>
      </w:r>
    </w:p>
    <w:p w14:paraId="03A12DED" w14:textId="7AB02AD8"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رقم المعرف الجبائي: ......................................................................................................</w:t>
      </w:r>
      <w:r w:rsidR="00F26103" w:rsidRPr="004515E5">
        <w:rPr>
          <w:rFonts w:ascii="Sakkal Majalla" w:hAnsi="Sakkal Majalla" w:cs="Sakkal Majalla"/>
          <w:rtl/>
          <w:lang w:val="en-US" w:bidi="ar-TN"/>
        </w:rPr>
        <w:t>...</w:t>
      </w:r>
      <w:r w:rsidRPr="004515E5">
        <w:rPr>
          <w:rFonts w:ascii="Sakkal Majalla" w:hAnsi="Sakkal Majalla" w:cs="Sakkal Majalla"/>
          <w:rtl/>
          <w:lang w:val="en-US" w:bidi="ar-TN"/>
        </w:rPr>
        <w:t>.........</w:t>
      </w:r>
    </w:p>
    <w:p w14:paraId="596B9A03" w14:textId="66B2BE03"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اسم ولقب المفوض لإمضاء وثائق العرض: ...........................................</w:t>
      </w:r>
      <w:r w:rsidR="00976A0E">
        <w:rPr>
          <w:rFonts w:ascii="Sakkal Majalla" w:hAnsi="Sakkal Majalla" w:cs="Sakkal Majalla"/>
          <w:rtl/>
          <w:lang w:val="en-US" w:bidi="ar-TN"/>
        </w:rPr>
        <w:t>...........</w:t>
      </w:r>
      <w:r w:rsidR="00F26103" w:rsidRPr="004515E5">
        <w:rPr>
          <w:rFonts w:ascii="Sakkal Majalla" w:hAnsi="Sakkal Majalla" w:cs="Sakkal Majalla"/>
          <w:rtl/>
          <w:lang w:val="en-US" w:bidi="ar-TN"/>
        </w:rPr>
        <w:t>.....</w:t>
      </w:r>
      <w:r w:rsidRPr="004515E5">
        <w:rPr>
          <w:rFonts w:ascii="Sakkal Majalla" w:hAnsi="Sakkal Majalla" w:cs="Sakkal Majalla"/>
          <w:rtl/>
          <w:lang w:val="en-US" w:bidi="ar-TN"/>
        </w:rPr>
        <w:t>....................</w:t>
      </w:r>
    </w:p>
    <w:p w14:paraId="100058C8" w14:textId="69C85459"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الصفة: .............................................................................................</w:t>
      </w:r>
      <w:r w:rsidR="00F26103" w:rsidRPr="004515E5">
        <w:rPr>
          <w:rFonts w:ascii="Sakkal Majalla" w:hAnsi="Sakkal Majalla" w:cs="Sakkal Majalla"/>
          <w:rtl/>
          <w:lang w:val="en-US" w:bidi="ar-TN"/>
        </w:rPr>
        <w:t>..............................</w:t>
      </w:r>
      <w:r w:rsidRPr="004515E5">
        <w:rPr>
          <w:rFonts w:ascii="Sakkal Majalla" w:hAnsi="Sakkal Majalla" w:cs="Sakkal Majalla"/>
          <w:rtl/>
          <w:lang w:val="en-US" w:bidi="ar-TN"/>
        </w:rPr>
        <w:t>...........</w:t>
      </w:r>
    </w:p>
    <w:p w14:paraId="785AB583" w14:textId="66F29CD8" w:rsidR="00832F76" w:rsidRPr="004515E5" w:rsidRDefault="00832F76" w:rsidP="00957A9F">
      <w:pPr>
        <w:bidi/>
        <w:spacing w:line="480" w:lineRule="auto"/>
        <w:ind w:right="-284"/>
        <w:jc w:val="both"/>
        <w:rPr>
          <w:rFonts w:ascii="Sakkal Majalla" w:hAnsi="Sakkal Majalla" w:cs="Sakkal Majalla"/>
          <w:rtl/>
          <w:lang w:val="en-US" w:bidi="ar-TN"/>
        </w:rPr>
      </w:pPr>
      <w:r w:rsidRPr="004515E5">
        <w:rPr>
          <w:rFonts w:ascii="Sakkal Majalla" w:hAnsi="Sakkal Majalla" w:cs="Sakkal Majalla"/>
          <w:rtl/>
          <w:lang w:val="en-US" w:bidi="ar-TN"/>
        </w:rPr>
        <w:t xml:space="preserve"> </w:t>
      </w:r>
      <w:r w:rsidR="0087769C" w:rsidRPr="004515E5">
        <w:rPr>
          <w:rFonts w:ascii="Sakkal Majalla" w:hAnsi="Sakkal Majalla" w:cs="Sakkal Majalla"/>
          <w:lang w:val="en-US" w:bidi="ar-TN"/>
        </w:rPr>
        <w:t xml:space="preserve">  </w:t>
      </w:r>
      <w:r w:rsidRPr="004515E5">
        <w:rPr>
          <w:rFonts w:ascii="Sakkal Majalla" w:hAnsi="Sakkal Majalla" w:cs="Sakkal Majalla"/>
          <w:b/>
          <w:bCs/>
          <w:rtl/>
          <w:lang w:val="en-US" w:bidi="ar-TN"/>
        </w:rPr>
        <w:tab/>
      </w:r>
      <w:r w:rsidR="0087769C" w:rsidRPr="004515E5">
        <w:rPr>
          <w:rFonts w:ascii="Sakkal Majalla" w:hAnsi="Sakkal Majalla" w:cs="Sakkal Majalla"/>
          <w:b/>
          <w:bCs/>
          <w:lang w:val="en-US" w:bidi="ar-TN"/>
        </w:rPr>
        <w:t xml:space="preserve">                                                                   </w:t>
      </w:r>
      <w:r w:rsidRPr="004515E5">
        <w:rPr>
          <w:rFonts w:ascii="Sakkal Majalla" w:hAnsi="Sakkal Majalla" w:cs="Sakkal Majalla"/>
          <w:rtl/>
          <w:lang w:val="en-US" w:bidi="ar-TN"/>
        </w:rPr>
        <w:t>................................في</w:t>
      </w:r>
      <w:r w:rsidR="00F26103" w:rsidRPr="004515E5">
        <w:rPr>
          <w:rFonts w:ascii="Sakkal Majalla" w:hAnsi="Sakkal Majalla" w:cs="Sakkal Majalla"/>
          <w:rtl/>
          <w:lang w:val="en-US" w:bidi="ar-TN"/>
        </w:rPr>
        <w:t>....................</w:t>
      </w:r>
      <w:r w:rsidRPr="004515E5">
        <w:rPr>
          <w:rFonts w:ascii="Sakkal Majalla" w:hAnsi="Sakkal Majalla" w:cs="Sakkal Majalla"/>
          <w:rtl/>
          <w:lang w:val="en-US" w:bidi="ar-TN"/>
        </w:rPr>
        <w:t>..........</w:t>
      </w:r>
    </w:p>
    <w:p w14:paraId="4AF26005" w14:textId="77777777" w:rsidR="0087769C" w:rsidRPr="004515E5" w:rsidRDefault="00832F76" w:rsidP="00ED7CCE">
      <w:pPr>
        <w:tabs>
          <w:tab w:val="left" w:pos="6114"/>
          <w:tab w:val="right" w:pos="9354"/>
        </w:tabs>
        <w:bidi/>
        <w:spacing w:line="360" w:lineRule="auto"/>
        <w:ind w:right="-284"/>
        <w:jc w:val="both"/>
        <w:rPr>
          <w:rFonts w:ascii="Sakkal Majalla" w:hAnsi="Sakkal Majalla" w:cs="Sakkal Majalla"/>
          <w:lang w:val="en-US" w:bidi="ar-TN"/>
        </w:rPr>
      </w:pPr>
      <w:r w:rsidRPr="004515E5">
        <w:rPr>
          <w:rFonts w:ascii="Sakkal Majalla" w:hAnsi="Sakkal Majalla" w:cs="Sakkal Majalla"/>
          <w:rtl/>
          <w:lang w:val="en-US" w:bidi="ar-TN"/>
        </w:rPr>
        <w:tab/>
        <w:t xml:space="preserve"> </w:t>
      </w:r>
    </w:p>
    <w:p w14:paraId="4F5A7C5A" w14:textId="77777777" w:rsidR="00832F76" w:rsidRPr="004515E5" w:rsidRDefault="0087769C" w:rsidP="0087769C">
      <w:pPr>
        <w:tabs>
          <w:tab w:val="left" w:pos="6114"/>
          <w:tab w:val="right" w:pos="9354"/>
        </w:tabs>
        <w:bidi/>
        <w:spacing w:line="360" w:lineRule="auto"/>
        <w:ind w:right="-284"/>
        <w:jc w:val="both"/>
        <w:rPr>
          <w:rFonts w:ascii="Sakkal Majalla" w:hAnsi="Sakkal Majalla" w:cs="Sakkal Majalla"/>
          <w:rtl/>
          <w:lang w:val="en-US" w:bidi="ar-TN"/>
        </w:rPr>
      </w:pPr>
      <w:r w:rsidRPr="004515E5">
        <w:rPr>
          <w:rFonts w:ascii="Sakkal Majalla" w:hAnsi="Sakkal Majalla" w:cs="Sakkal Majalla"/>
          <w:lang w:val="en-US" w:bidi="ar-TN"/>
        </w:rPr>
        <w:t xml:space="preserve">                                                                                     </w:t>
      </w:r>
      <w:r w:rsidR="00832F76" w:rsidRPr="004515E5">
        <w:rPr>
          <w:rFonts w:ascii="Sakkal Majalla" w:hAnsi="Sakkal Majalla" w:cs="Sakkal Majalla"/>
          <w:rtl/>
          <w:lang w:val="en-US" w:bidi="ar-TN"/>
        </w:rPr>
        <w:t xml:space="preserve">             (إمضاء وختم المشارك)</w:t>
      </w:r>
    </w:p>
    <w:p w14:paraId="5D616F0C" w14:textId="77777777" w:rsidR="005F47BF" w:rsidRPr="004515E5" w:rsidRDefault="005F47BF" w:rsidP="00ED7CCE">
      <w:pPr>
        <w:bidi/>
        <w:jc w:val="both"/>
        <w:rPr>
          <w:rFonts w:ascii="Sakkal Majalla" w:hAnsi="Sakkal Majalla" w:cs="Sakkal Majalla"/>
          <w:b/>
          <w:bCs/>
          <w:sz w:val="40"/>
          <w:szCs w:val="40"/>
          <w:rtl/>
          <w:lang w:bidi="ar-TN"/>
        </w:rPr>
      </w:pPr>
    </w:p>
    <w:p w14:paraId="7DEDFDD7" w14:textId="77777777" w:rsidR="005F47BF" w:rsidRPr="004515E5" w:rsidRDefault="005F47BF" w:rsidP="00ED7CCE">
      <w:pPr>
        <w:bidi/>
        <w:jc w:val="both"/>
        <w:rPr>
          <w:rFonts w:ascii="Sakkal Majalla" w:hAnsi="Sakkal Majalla" w:cs="Sakkal Majalla"/>
          <w:b/>
          <w:bCs/>
          <w:sz w:val="40"/>
          <w:szCs w:val="40"/>
          <w:rtl/>
          <w:lang w:bidi="ar-TN"/>
        </w:rPr>
      </w:pPr>
    </w:p>
    <w:p w14:paraId="4E1B22E7" w14:textId="77777777" w:rsidR="000809E1" w:rsidRPr="004515E5" w:rsidRDefault="000809E1" w:rsidP="000809E1">
      <w:pPr>
        <w:suppressAutoHyphens w:val="0"/>
        <w:rPr>
          <w:rFonts w:ascii="Sakkal Majalla" w:hAnsi="Sakkal Majalla" w:cs="Sakkal Majalla"/>
          <w:b/>
          <w:bCs/>
          <w:sz w:val="40"/>
          <w:szCs w:val="40"/>
          <w:lang w:bidi="ar-TN"/>
        </w:rPr>
      </w:pPr>
    </w:p>
    <w:p w14:paraId="412089A6" w14:textId="77777777" w:rsidR="000809E1" w:rsidRPr="004515E5" w:rsidRDefault="000809E1" w:rsidP="000809E1">
      <w:pPr>
        <w:rPr>
          <w:rFonts w:ascii="Sakkal Majalla" w:hAnsi="Sakkal Majalla" w:cs="Sakkal Majalla"/>
          <w:sz w:val="40"/>
          <w:szCs w:val="40"/>
          <w:rtl/>
          <w:lang w:bidi="ar-TN"/>
        </w:rPr>
      </w:pPr>
    </w:p>
    <w:p w14:paraId="6AB60FF3" w14:textId="310B22C1" w:rsidR="00477751" w:rsidRPr="004515E5" w:rsidRDefault="00477751" w:rsidP="000809E1">
      <w:pPr>
        <w:tabs>
          <w:tab w:val="left" w:pos="3516"/>
        </w:tabs>
        <w:suppressAutoHyphens w:val="0"/>
        <w:bidi/>
        <w:jc w:val="center"/>
        <w:rPr>
          <w:rFonts w:ascii="Sakkal Majalla" w:hAnsi="Sakkal Majalla" w:cs="Sakkal Majalla"/>
          <w:b/>
          <w:bCs/>
          <w:sz w:val="32"/>
          <w:szCs w:val="32"/>
          <w:rtl/>
          <w:lang w:val="en-US" w:bidi="ar-TN"/>
        </w:rPr>
      </w:pPr>
      <w:bookmarkStart w:id="13" w:name="_GoBack"/>
      <w:bookmarkEnd w:id="13"/>
      <w:r w:rsidRPr="004515E5">
        <w:rPr>
          <w:rFonts w:ascii="Sakkal Majalla" w:hAnsi="Sakkal Majalla" w:cs="Sakkal Majalla"/>
          <w:b/>
          <w:bCs/>
          <w:sz w:val="32"/>
          <w:szCs w:val="32"/>
          <w:rtl/>
          <w:lang w:val="en-US" w:bidi="ar-TN"/>
        </w:rPr>
        <w:t xml:space="preserve">ملحق عدد </w:t>
      </w:r>
      <w:r w:rsidRPr="004515E5">
        <w:rPr>
          <w:rFonts w:ascii="Sakkal Majalla" w:hAnsi="Sakkal Majalla" w:cs="Sakkal Majalla"/>
          <w:b/>
          <w:bCs/>
          <w:sz w:val="32"/>
          <w:szCs w:val="32"/>
          <w:lang w:val="en-US" w:bidi="ar-TN"/>
        </w:rPr>
        <w:t>03</w:t>
      </w:r>
    </w:p>
    <w:p w14:paraId="658EC533" w14:textId="77777777" w:rsidR="00477751" w:rsidRPr="004515E5" w:rsidRDefault="00477751" w:rsidP="00477751">
      <w:pPr>
        <w:keepNext/>
        <w:numPr>
          <w:ilvl w:val="1"/>
          <w:numId w:val="2"/>
        </w:numPr>
        <w:bidi/>
        <w:spacing w:line="360" w:lineRule="auto"/>
        <w:jc w:val="both"/>
        <w:outlineLvl w:val="1"/>
        <w:rPr>
          <w:rFonts w:ascii="Sakkal Majalla" w:hAnsi="Sakkal Majalla" w:cs="Sakkal Majalla"/>
          <w:b/>
          <w:bCs/>
          <w:sz w:val="32"/>
          <w:szCs w:val="32"/>
          <w:u w:val="single"/>
          <w:lang w:eastAsia="en-US"/>
        </w:rPr>
      </w:pPr>
    </w:p>
    <w:p w14:paraId="31303342" w14:textId="77777777" w:rsidR="00477751" w:rsidRPr="004515E5" w:rsidRDefault="00477751" w:rsidP="00477751">
      <w:pPr>
        <w:keepNext/>
        <w:numPr>
          <w:ilvl w:val="1"/>
          <w:numId w:val="2"/>
        </w:numPr>
        <w:bidi/>
        <w:spacing w:line="360" w:lineRule="auto"/>
        <w:jc w:val="center"/>
        <w:outlineLvl w:val="1"/>
        <w:rPr>
          <w:rFonts w:ascii="Sakkal Majalla" w:hAnsi="Sakkal Majalla" w:cs="Sakkal Majalla"/>
          <w:b/>
          <w:bCs/>
          <w:sz w:val="32"/>
          <w:szCs w:val="32"/>
          <w:u w:val="single"/>
          <w:rtl/>
          <w:lang w:eastAsia="en-US"/>
        </w:rPr>
      </w:pPr>
      <w:r w:rsidRPr="004515E5">
        <w:rPr>
          <w:rFonts w:ascii="Sakkal Majalla" w:hAnsi="Sakkal Majalla" w:cs="Sakkal Majalla"/>
          <w:b/>
          <w:bCs/>
          <w:sz w:val="32"/>
          <w:szCs w:val="32"/>
          <w:u w:val="single"/>
          <w:rtl/>
          <w:lang w:eastAsia="en-US"/>
        </w:rPr>
        <w:t>الالتزام بالقيام بخدمات ما بعد البيع</w:t>
      </w:r>
    </w:p>
    <w:p w14:paraId="212B3CE0" w14:textId="77777777" w:rsidR="00477751" w:rsidRPr="004515E5" w:rsidRDefault="00477751" w:rsidP="00477751">
      <w:pPr>
        <w:bidi/>
        <w:jc w:val="both"/>
        <w:rPr>
          <w:rFonts w:ascii="Sakkal Majalla" w:hAnsi="Sakkal Majalla" w:cs="Sakkal Majalla"/>
          <w:rtl/>
          <w:lang w:eastAsia="en-US"/>
        </w:rPr>
      </w:pPr>
    </w:p>
    <w:p w14:paraId="12CB254F" w14:textId="77777777" w:rsidR="00477751" w:rsidRPr="004515E5" w:rsidRDefault="00477751" w:rsidP="00477751">
      <w:pPr>
        <w:keepNext/>
        <w:tabs>
          <w:tab w:val="num" w:pos="0"/>
        </w:tabs>
        <w:bidi/>
        <w:spacing w:line="360" w:lineRule="auto"/>
        <w:outlineLvl w:val="2"/>
        <w:rPr>
          <w:rFonts w:ascii="Sakkal Majalla" w:hAnsi="Sakkal Majalla" w:cs="Sakkal Majalla"/>
          <w:b/>
          <w:bCs/>
          <w:sz w:val="20"/>
          <w:szCs w:val="20"/>
          <w:rtl/>
          <w:lang w:eastAsia="en-US"/>
        </w:rPr>
      </w:pPr>
    </w:p>
    <w:p w14:paraId="16630990" w14:textId="77777777" w:rsidR="00477751" w:rsidRPr="004515E5" w:rsidRDefault="00477751" w:rsidP="00477751">
      <w:pPr>
        <w:keepNext/>
        <w:bidi/>
        <w:spacing w:line="360" w:lineRule="auto"/>
        <w:ind w:left="198" w:right="176"/>
        <w:outlineLvl w:val="2"/>
        <w:rPr>
          <w:rFonts w:ascii="Sakkal Majalla" w:hAnsi="Sakkal Majalla" w:cs="Sakkal Majalla"/>
          <w:sz w:val="26"/>
          <w:szCs w:val="26"/>
          <w:lang w:eastAsia="en-US"/>
        </w:rPr>
      </w:pPr>
      <w:r w:rsidRPr="004515E5">
        <w:rPr>
          <w:rFonts w:ascii="Sakkal Majalla" w:hAnsi="Sakkal Majalla" w:cs="Sakkal Majalla"/>
          <w:sz w:val="26"/>
          <w:szCs w:val="26"/>
          <w:rtl/>
          <w:lang w:eastAsia="en-US"/>
        </w:rPr>
        <w:t>إنّي الممضى أسفله (الاسم، اللقب، الصفة) .......................................................................</w:t>
      </w:r>
    </w:p>
    <w:p w14:paraId="7072A630" w14:textId="77777777" w:rsidR="00477751" w:rsidRPr="004515E5" w:rsidRDefault="00477751" w:rsidP="00477751">
      <w:pPr>
        <w:keepNext/>
        <w:bidi/>
        <w:spacing w:line="360" w:lineRule="auto"/>
        <w:ind w:left="198" w:right="176"/>
        <w:outlineLvl w:val="2"/>
        <w:rPr>
          <w:rFonts w:ascii="Sakkal Majalla" w:hAnsi="Sakkal Majalla" w:cs="Sakkal Majalla"/>
          <w:sz w:val="26"/>
          <w:szCs w:val="26"/>
          <w:rtl/>
          <w:lang w:eastAsia="en-US" w:bidi="ar-TN"/>
        </w:rPr>
      </w:pPr>
    </w:p>
    <w:p w14:paraId="795E6736" w14:textId="449857F2" w:rsidR="00477751" w:rsidRPr="004515E5" w:rsidRDefault="00477751" w:rsidP="00477751">
      <w:pPr>
        <w:keepNext/>
        <w:bidi/>
        <w:spacing w:line="360" w:lineRule="auto"/>
        <w:ind w:left="198" w:right="176"/>
        <w:outlineLvl w:val="2"/>
        <w:rPr>
          <w:rFonts w:ascii="Sakkal Majalla" w:hAnsi="Sakkal Majalla" w:cs="Sakkal Majalla"/>
          <w:b/>
          <w:bCs/>
          <w:sz w:val="26"/>
          <w:szCs w:val="26"/>
          <w:rtl/>
        </w:rPr>
      </w:pPr>
      <w:r w:rsidRPr="004515E5">
        <w:rPr>
          <w:rFonts w:ascii="Sakkal Majalla" w:hAnsi="Sakkal Majalla" w:cs="Sakkal Majalla"/>
          <w:sz w:val="26"/>
          <w:szCs w:val="26"/>
          <w:rtl/>
          <w:lang w:eastAsia="en-US"/>
        </w:rPr>
        <w:t xml:space="preserve"> والمتعهد باسم ولحساب</w:t>
      </w:r>
      <w:r w:rsidRPr="004515E5">
        <w:rPr>
          <w:rFonts w:ascii="Sakkal Majalla" w:hAnsi="Sakkal Majalla" w:cs="Sakkal Majalla"/>
          <w:sz w:val="26"/>
          <w:szCs w:val="26"/>
          <w:rtl/>
          <w:lang w:eastAsia="en-US" w:bidi="ar-TN"/>
        </w:rPr>
        <w:t xml:space="preserve"> شركة.............................................</w:t>
      </w:r>
      <w:r w:rsidRPr="004515E5">
        <w:rPr>
          <w:rFonts w:ascii="Sakkal Majalla" w:hAnsi="Sakkal Majalla" w:cs="Sakkal Majalla"/>
          <w:sz w:val="26"/>
          <w:szCs w:val="26"/>
          <w:rtl/>
          <w:lang w:eastAsia="en-US"/>
        </w:rPr>
        <w:t>................</w:t>
      </w:r>
      <w:r w:rsidR="00976A0E">
        <w:rPr>
          <w:rFonts w:ascii="Sakkal Majalla" w:hAnsi="Sakkal Majalla" w:cs="Sakkal Majalla"/>
          <w:sz w:val="26"/>
          <w:szCs w:val="26"/>
          <w:lang w:eastAsia="en-US"/>
        </w:rPr>
        <w:t>........</w:t>
      </w:r>
      <w:r w:rsidRPr="004515E5">
        <w:rPr>
          <w:rFonts w:ascii="Sakkal Majalla" w:hAnsi="Sakkal Majalla" w:cs="Sakkal Majalla"/>
          <w:sz w:val="26"/>
          <w:szCs w:val="26"/>
          <w:rtl/>
          <w:lang w:eastAsia="en-US"/>
        </w:rPr>
        <w:t>.......................</w:t>
      </w:r>
    </w:p>
    <w:p w14:paraId="35AA727C" w14:textId="77777777" w:rsidR="00477751" w:rsidRPr="004515E5" w:rsidRDefault="00477751" w:rsidP="00477751">
      <w:pPr>
        <w:keepNext/>
        <w:bidi/>
        <w:spacing w:line="360" w:lineRule="auto"/>
        <w:ind w:left="198" w:right="380"/>
        <w:outlineLvl w:val="2"/>
        <w:rPr>
          <w:rFonts w:ascii="Sakkal Majalla" w:hAnsi="Sakkal Majalla" w:cs="Sakkal Majalla"/>
          <w:sz w:val="26"/>
          <w:szCs w:val="26"/>
          <w:rtl/>
          <w:lang w:eastAsia="en-US"/>
        </w:rPr>
      </w:pPr>
    </w:p>
    <w:p w14:paraId="66F6E03A" w14:textId="790A890F" w:rsidR="00477751" w:rsidRPr="004515E5" w:rsidRDefault="00477751" w:rsidP="006747D6">
      <w:pPr>
        <w:keepNext/>
        <w:bidi/>
        <w:spacing w:line="360" w:lineRule="auto"/>
        <w:ind w:left="198"/>
        <w:outlineLvl w:val="2"/>
        <w:rPr>
          <w:rFonts w:ascii="Sakkal Majalla" w:hAnsi="Sakkal Majalla" w:cs="Sakkal Majalla"/>
          <w:sz w:val="26"/>
          <w:szCs w:val="26"/>
          <w:rtl/>
          <w:lang w:eastAsia="en-US"/>
        </w:rPr>
      </w:pPr>
      <w:r w:rsidRPr="004515E5">
        <w:rPr>
          <w:rFonts w:ascii="Sakkal Majalla" w:hAnsi="Sakkal Majalla" w:cs="Sakkal Majalla"/>
          <w:sz w:val="26"/>
          <w:szCs w:val="26"/>
          <w:rtl/>
          <w:lang w:eastAsia="en-US"/>
        </w:rPr>
        <w:t xml:space="preserve">ألتزم بأن أقوم بخدمات ما بعد البيع من صيانة وإصلاح وتوفير قطع غيار وغيرها للمعدات </w:t>
      </w:r>
      <w:proofErr w:type="spellStart"/>
      <w:r w:rsidRPr="004515E5">
        <w:rPr>
          <w:rFonts w:ascii="Sakkal Majalla" w:hAnsi="Sakkal Majalla" w:cs="Sakkal Majalla"/>
          <w:sz w:val="26"/>
          <w:szCs w:val="26"/>
          <w:rtl/>
          <w:lang w:eastAsia="en-US"/>
        </w:rPr>
        <w:t>المقتناة</w:t>
      </w:r>
      <w:proofErr w:type="spellEnd"/>
      <w:r w:rsidRPr="004515E5">
        <w:rPr>
          <w:rFonts w:ascii="Sakkal Majalla" w:hAnsi="Sakkal Majalla" w:cs="Sakkal Majalla"/>
          <w:sz w:val="26"/>
          <w:szCs w:val="26"/>
          <w:rtl/>
          <w:lang w:eastAsia="en-US"/>
        </w:rPr>
        <w:t xml:space="preserve"> في نطاق </w:t>
      </w:r>
      <w:r w:rsidR="000809E1" w:rsidRPr="004515E5">
        <w:rPr>
          <w:rFonts w:ascii="Sakkal Majalla" w:hAnsi="Sakkal Majalla" w:cs="Sakkal Majalla"/>
          <w:sz w:val="26"/>
          <w:szCs w:val="26"/>
          <w:rtl/>
          <w:lang w:eastAsia="en-US" w:bidi="ar-TN"/>
        </w:rPr>
        <w:t>الاستشارة</w:t>
      </w:r>
      <w:r w:rsidRPr="004515E5">
        <w:rPr>
          <w:rFonts w:ascii="Sakkal Majalla" w:hAnsi="Sakkal Majalla" w:cs="Sakkal Majalla"/>
          <w:sz w:val="26"/>
          <w:szCs w:val="26"/>
          <w:rtl/>
          <w:lang w:eastAsia="en-US"/>
        </w:rPr>
        <w:t xml:space="preserve"> </w:t>
      </w:r>
      <w:r w:rsidRPr="004515E5">
        <w:rPr>
          <w:rFonts w:ascii="Sakkal Majalla" w:hAnsi="Sakkal Majalla" w:cs="Sakkal Majalla"/>
          <w:b/>
          <w:bCs/>
          <w:rtl/>
          <w:lang w:eastAsia="en-US" w:bidi="ar-TN"/>
        </w:rPr>
        <w:t xml:space="preserve">عدد </w:t>
      </w:r>
      <w:r w:rsidR="00E24437">
        <w:rPr>
          <w:rFonts w:ascii="Sakkal Majalla" w:hAnsi="Sakkal Majalla" w:cs="Sakkal Majalla"/>
          <w:b/>
          <w:bCs/>
          <w:lang w:eastAsia="en-US" w:bidi="ar-TN"/>
        </w:rPr>
        <w:t>27</w:t>
      </w:r>
      <w:r w:rsidRPr="004515E5">
        <w:rPr>
          <w:rFonts w:ascii="Sakkal Majalla" w:hAnsi="Sakkal Majalla" w:cs="Sakkal Majalla"/>
          <w:b/>
          <w:bCs/>
          <w:rtl/>
          <w:lang w:eastAsia="en-US" w:bidi="ar-TN"/>
        </w:rPr>
        <w:t>/</w:t>
      </w:r>
      <w:r w:rsidR="006747D6">
        <w:rPr>
          <w:rFonts w:ascii="Sakkal Majalla" w:hAnsi="Sakkal Majalla" w:cs="Sakkal Majalla"/>
          <w:b/>
          <w:bCs/>
          <w:lang w:eastAsia="en-US" w:bidi="ar-TN"/>
        </w:rPr>
        <w:t>2025</w:t>
      </w:r>
      <w:r w:rsidRPr="004515E5">
        <w:rPr>
          <w:rFonts w:ascii="Sakkal Majalla" w:hAnsi="Sakkal Majalla" w:cs="Sakkal Majalla"/>
          <w:b/>
          <w:bCs/>
          <w:rtl/>
          <w:lang w:eastAsia="en-US" w:bidi="ar-TN"/>
        </w:rPr>
        <w:t xml:space="preserve"> </w:t>
      </w:r>
      <w:r w:rsidRPr="004515E5">
        <w:rPr>
          <w:rFonts w:ascii="Sakkal Majalla" w:hAnsi="Sakkal Majalla" w:cs="Sakkal Majalla"/>
          <w:sz w:val="26"/>
          <w:szCs w:val="26"/>
          <w:rtl/>
          <w:lang w:eastAsia="en-US"/>
        </w:rPr>
        <w:t>وذلك لمدة لا تقل عن ثلاث سنوات دون اعتبار مدة الضمان طبقا لما هو منصوص عليه بكرّاس الشروط.</w:t>
      </w:r>
    </w:p>
    <w:p w14:paraId="28050177" w14:textId="77777777" w:rsidR="00477751" w:rsidRPr="004515E5" w:rsidRDefault="00477751" w:rsidP="00477751">
      <w:pPr>
        <w:bidi/>
        <w:rPr>
          <w:rFonts w:ascii="Sakkal Majalla" w:hAnsi="Sakkal Majalla" w:cs="Sakkal Majalla"/>
          <w:rtl/>
          <w:lang w:eastAsia="en-US" w:bidi="ar-TN"/>
        </w:rPr>
      </w:pPr>
    </w:p>
    <w:p w14:paraId="6315F763" w14:textId="77777777" w:rsidR="00477751" w:rsidRPr="004515E5" w:rsidRDefault="00477751" w:rsidP="00477751">
      <w:pPr>
        <w:bidi/>
        <w:rPr>
          <w:rFonts w:ascii="Sakkal Majalla" w:hAnsi="Sakkal Majalla" w:cs="Sakkal Majalla"/>
          <w:rtl/>
          <w:lang w:eastAsia="en-US" w:bidi="ar-TN"/>
        </w:rPr>
      </w:pPr>
    </w:p>
    <w:p w14:paraId="5CC083E7" w14:textId="77777777" w:rsidR="00477751" w:rsidRPr="004515E5" w:rsidRDefault="00477751" w:rsidP="00477751">
      <w:pPr>
        <w:bidi/>
        <w:rPr>
          <w:rFonts w:ascii="Sakkal Majalla" w:hAnsi="Sakkal Majalla" w:cs="Sakkal Majalla"/>
          <w:rtl/>
          <w:lang w:eastAsia="en-US" w:bidi="ar-TN"/>
        </w:rPr>
      </w:pPr>
    </w:p>
    <w:p w14:paraId="6091272F" w14:textId="77777777" w:rsidR="00477751" w:rsidRPr="004515E5" w:rsidRDefault="00477751" w:rsidP="00976A0E">
      <w:pPr>
        <w:keepNext/>
        <w:tabs>
          <w:tab w:val="num" w:pos="0"/>
        </w:tabs>
        <w:bidi/>
        <w:spacing w:line="360" w:lineRule="auto"/>
        <w:ind w:firstLine="1700"/>
        <w:outlineLvl w:val="2"/>
        <w:rPr>
          <w:rFonts w:ascii="Sakkal Majalla" w:hAnsi="Sakkal Majalla" w:cs="Sakkal Majalla"/>
          <w:rtl/>
          <w:lang w:eastAsia="en-US" w:bidi="ar-TN"/>
        </w:rPr>
      </w:pPr>
      <w:r w:rsidRPr="004515E5">
        <w:rPr>
          <w:rFonts w:ascii="Sakkal Majalla" w:hAnsi="Sakkal Majalla" w:cs="Sakkal Majalla"/>
          <w:rtl/>
          <w:lang w:eastAsia="en-US" w:bidi="ar-TN"/>
        </w:rPr>
        <w:t xml:space="preserve">                        </w:t>
      </w:r>
      <w:r w:rsidRPr="004515E5">
        <w:rPr>
          <w:rFonts w:ascii="Sakkal Majalla" w:hAnsi="Sakkal Majalla" w:cs="Sakkal Majalla"/>
          <w:lang w:eastAsia="en-US" w:bidi="ar-TN"/>
        </w:rPr>
        <w:t xml:space="preserve">                            </w:t>
      </w:r>
      <w:r w:rsidRPr="004515E5">
        <w:rPr>
          <w:rFonts w:ascii="Sakkal Majalla" w:hAnsi="Sakkal Majalla" w:cs="Sakkal Majalla"/>
          <w:rtl/>
          <w:lang w:eastAsia="en-US" w:bidi="ar-TN"/>
        </w:rPr>
        <w:t>.......................... في ........................</w:t>
      </w:r>
    </w:p>
    <w:p w14:paraId="3B990FFD" w14:textId="77777777" w:rsidR="00477751" w:rsidRPr="004515E5" w:rsidRDefault="00477751" w:rsidP="00477751">
      <w:pPr>
        <w:bidi/>
        <w:ind w:left="1452" w:right="1452" w:firstLine="2976"/>
        <w:jc w:val="both"/>
        <w:rPr>
          <w:rFonts w:ascii="Sakkal Majalla" w:hAnsi="Sakkal Majalla" w:cs="Sakkal Majalla"/>
          <w:rtl/>
          <w:lang w:eastAsia="en-US" w:bidi="ar-TN"/>
        </w:rPr>
      </w:pPr>
    </w:p>
    <w:p w14:paraId="7A07358C" w14:textId="77777777" w:rsidR="00477751" w:rsidRPr="004515E5" w:rsidRDefault="00477751" w:rsidP="00477751">
      <w:pPr>
        <w:bidi/>
        <w:ind w:left="1452" w:right="1452" w:firstLine="2976"/>
        <w:jc w:val="both"/>
        <w:rPr>
          <w:rFonts w:ascii="Sakkal Majalla" w:hAnsi="Sakkal Majalla" w:cs="Sakkal Majalla"/>
          <w:rtl/>
          <w:lang w:eastAsia="en-US" w:bidi="ar-TN"/>
        </w:rPr>
      </w:pPr>
    </w:p>
    <w:p w14:paraId="019E377F" w14:textId="77777777" w:rsidR="00477751" w:rsidRPr="004515E5" w:rsidRDefault="00477751" w:rsidP="00477751">
      <w:pPr>
        <w:bidi/>
        <w:ind w:left="1452" w:right="1452" w:firstLine="78"/>
        <w:jc w:val="both"/>
        <w:rPr>
          <w:rFonts w:ascii="Sakkal Majalla" w:hAnsi="Sakkal Majalla" w:cs="Sakkal Majalla"/>
          <w:b/>
          <w:bCs/>
          <w:rtl/>
          <w:lang w:bidi="ar-TN"/>
        </w:rPr>
      </w:pPr>
      <w:r w:rsidRPr="004515E5">
        <w:rPr>
          <w:rFonts w:ascii="Sakkal Majalla" w:hAnsi="Sakkal Majalla" w:cs="Sakkal Majalla"/>
          <w:b/>
          <w:bCs/>
          <w:rtl/>
          <w:lang w:eastAsia="en-US" w:bidi="ar-TN"/>
        </w:rPr>
        <w:t xml:space="preserve">          </w:t>
      </w:r>
      <w:r w:rsidRPr="004515E5">
        <w:rPr>
          <w:rFonts w:ascii="Sakkal Majalla" w:hAnsi="Sakkal Majalla" w:cs="Sakkal Majalla"/>
          <w:b/>
          <w:bCs/>
          <w:lang w:eastAsia="en-US" w:bidi="ar-TN"/>
        </w:rPr>
        <w:t xml:space="preserve">                         </w:t>
      </w:r>
      <w:r w:rsidRPr="004515E5">
        <w:rPr>
          <w:rFonts w:ascii="Sakkal Majalla" w:hAnsi="Sakkal Majalla" w:cs="Sakkal Majalla"/>
          <w:b/>
          <w:bCs/>
          <w:rtl/>
          <w:lang w:eastAsia="en-US" w:bidi="ar-TN"/>
        </w:rPr>
        <w:t xml:space="preserve">           </w:t>
      </w:r>
      <w:r w:rsidRPr="004515E5">
        <w:rPr>
          <w:rFonts w:ascii="Sakkal Majalla" w:hAnsi="Sakkal Majalla" w:cs="Sakkal Majalla"/>
          <w:b/>
          <w:bCs/>
          <w:rtl/>
          <w:lang w:eastAsia="en-US"/>
        </w:rPr>
        <w:t>العارض (الاسم، اللقب، الصفة التاريخ والختم)</w:t>
      </w:r>
    </w:p>
    <w:p w14:paraId="2DC3AB86" w14:textId="77777777" w:rsidR="00477751" w:rsidRPr="004515E5" w:rsidRDefault="00477751" w:rsidP="00477751">
      <w:pPr>
        <w:keepNext/>
        <w:bidi/>
        <w:spacing w:line="360" w:lineRule="auto"/>
        <w:jc w:val="both"/>
        <w:outlineLvl w:val="1"/>
        <w:rPr>
          <w:rFonts w:ascii="Sakkal Majalla" w:hAnsi="Sakkal Majalla" w:cs="Sakkal Majalla"/>
          <w:b/>
          <w:bCs/>
          <w:sz w:val="32"/>
          <w:szCs w:val="32"/>
          <w:lang w:val="en-US"/>
        </w:rPr>
      </w:pPr>
    </w:p>
    <w:p w14:paraId="7897982E" w14:textId="77777777" w:rsidR="0034006B" w:rsidRPr="004515E5" w:rsidRDefault="0034006B">
      <w:pPr>
        <w:suppressAutoHyphens w:val="0"/>
        <w:rPr>
          <w:rFonts w:ascii="Sakkal Majalla" w:hAnsi="Sakkal Majalla" w:cs="Sakkal Majalla"/>
          <w:b/>
          <w:bCs/>
          <w:sz w:val="40"/>
          <w:szCs w:val="40"/>
          <w:rtl/>
          <w:lang w:val="en-US" w:bidi="ar-TN"/>
        </w:rPr>
      </w:pPr>
    </w:p>
    <w:p w14:paraId="4F90EE76" w14:textId="77777777" w:rsidR="005240BD" w:rsidRPr="004515E5" w:rsidRDefault="005240BD" w:rsidP="00083A84">
      <w:pPr>
        <w:bidi/>
        <w:jc w:val="both"/>
        <w:rPr>
          <w:rFonts w:ascii="Sakkal Majalla" w:hAnsi="Sakkal Majalla" w:cs="Sakkal Majalla"/>
          <w:b/>
          <w:bCs/>
          <w:sz w:val="40"/>
          <w:szCs w:val="40"/>
          <w:rtl/>
          <w:lang w:val="en-US" w:bidi="ar-TN"/>
        </w:rPr>
      </w:pPr>
    </w:p>
    <w:p w14:paraId="03982F53" w14:textId="77777777" w:rsidR="005F47BF" w:rsidRPr="004515E5" w:rsidRDefault="005F47BF" w:rsidP="00ED7CCE">
      <w:pPr>
        <w:bidi/>
        <w:jc w:val="both"/>
        <w:rPr>
          <w:rFonts w:ascii="Sakkal Majalla" w:hAnsi="Sakkal Majalla" w:cs="Sakkal Majalla"/>
          <w:b/>
          <w:bCs/>
          <w:sz w:val="40"/>
          <w:szCs w:val="40"/>
          <w:rtl/>
          <w:lang w:bidi="ar-TN"/>
        </w:rPr>
      </w:pPr>
    </w:p>
    <w:p w14:paraId="005C24CD" w14:textId="77777777" w:rsidR="00FC5172" w:rsidRPr="004515E5" w:rsidRDefault="00FC5172" w:rsidP="00FC5172">
      <w:pPr>
        <w:bidi/>
        <w:jc w:val="both"/>
        <w:rPr>
          <w:rFonts w:ascii="Sakkal Majalla" w:hAnsi="Sakkal Majalla" w:cs="Sakkal Majalla"/>
          <w:b/>
          <w:bCs/>
          <w:sz w:val="40"/>
          <w:szCs w:val="40"/>
          <w:rtl/>
          <w:lang w:bidi="ar-TN"/>
        </w:rPr>
      </w:pPr>
    </w:p>
    <w:p w14:paraId="69FC6EF0" w14:textId="77777777" w:rsidR="00FC5172" w:rsidRPr="004515E5" w:rsidRDefault="00FC5172" w:rsidP="00FC5172">
      <w:pPr>
        <w:bidi/>
        <w:jc w:val="both"/>
        <w:rPr>
          <w:rFonts w:ascii="Sakkal Majalla" w:hAnsi="Sakkal Majalla" w:cs="Sakkal Majalla"/>
          <w:b/>
          <w:bCs/>
          <w:sz w:val="40"/>
          <w:szCs w:val="40"/>
          <w:rtl/>
          <w:lang w:bidi="ar-TN"/>
        </w:rPr>
      </w:pPr>
    </w:p>
    <w:p w14:paraId="1438DC50" w14:textId="77777777" w:rsidR="00FC5172" w:rsidRPr="004515E5" w:rsidRDefault="00FC5172" w:rsidP="00FC5172">
      <w:pPr>
        <w:bidi/>
        <w:jc w:val="both"/>
        <w:rPr>
          <w:rFonts w:ascii="Sakkal Majalla" w:hAnsi="Sakkal Majalla" w:cs="Sakkal Majalla"/>
          <w:b/>
          <w:bCs/>
          <w:sz w:val="40"/>
          <w:szCs w:val="40"/>
          <w:rtl/>
          <w:lang w:bidi="ar-TN"/>
        </w:rPr>
      </w:pPr>
    </w:p>
    <w:p w14:paraId="646892DF" w14:textId="77777777" w:rsidR="00FC5172" w:rsidRPr="004515E5" w:rsidRDefault="00FC5172" w:rsidP="00FC5172">
      <w:pPr>
        <w:bidi/>
        <w:jc w:val="both"/>
        <w:rPr>
          <w:rFonts w:ascii="Sakkal Majalla" w:hAnsi="Sakkal Majalla" w:cs="Sakkal Majalla"/>
          <w:b/>
          <w:bCs/>
          <w:sz w:val="40"/>
          <w:szCs w:val="40"/>
          <w:rtl/>
          <w:lang w:bidi="ar-TN"/>
        </w:rPr>
      </w:pPr>
    </w:p>
    <w:p w14:paraId="1AD75C7E" w14:textId="77777777" w:rsidR="00FC5172" w:rsidRPr="004515E5" w:rsidRDefault="00FC5172" w:rsidP="00FC5172">
      <w:pPr>
        <w:bidi/>
        <w:jc w:val="both"/>
        <w:rPr>
          <w:rFonts w:ascii="Sakkal Majalla" w:hAnsi="Sakkal Majalla" w:cs="Sakkal Majalla"/>
          <w:b/>
          <w:bCs/>
          <w:sz w:val="40"/>
          <w:szCs w:val="40"/>
          <w:rtl/>
          <w:lang w:bidi="ar-TN"/>
        </w:rPr>
      </w:pPr>
    </w:p>
    <w:p w14:paraId="5303FB54" w14:textId="77777777" w:rsidR="00FC5172" w:rsidRPr="004515E5" w:rsidRDefault="00FC5172" w:rsidP="00FC5172">
      <w:pPr>
        <w:bidi/>
        <w:jc w:val="both"/>
        <w:rPr>
          <w:rFonts w:ascii="Sakkal Majalla" w:hAnsi="Sakkal Majalla" w:cs="Sakkal Majalla"/>
          <w:b/>
          <w:bCs/>
          <w:sz w:val="40"/>
          <w:szCs w:val="40"/>
          <w:rtl/>
          <w:lang w:bidi="ar-TN"/>
        </w:rPr>
      </w:pPr>
    </w:p>
    <w:p w14:paraId="210BDC38" w14:textId="58CBB7A9" w:rsidR="000809E1" w:rsidRPr="004515E5" w:rsidRDefault="000809E1" w:rsidP="000809E1">
      <w:pPr>
        <w:bidi/>
        <w:ind w:left="638" w:right="134" w:hanging="440"/>
        <w:jc w:val="center"/>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lastRenderedPageBreak/>
        <w:t>ملحق عدد 04</w:t>
      </w:r>
    </w:p>
    <w:p w14:paraId="5F0C1DF8" w14:textId="77777777" w:rsidR="000809E1" w:rsidRPr="004515E5" w:rsidRDefault="000809E1" w:rsidP="000809E1">
      <w:pPr>
        <w:suppressAutoHyphens w:val="0"/>
        <w:jc w:val="center"/>
        <w:rPr>
          <w:rFonts w:ascii="Sakkal Majalla" w:hAnsi="Sakkal Majalla" w:cs="Sakkal Majalla"/>
          <w:b/>
          <w:bCs/>
          <w:noProof/>
          <w:sz w:val="16"/>
          <w:szCs w:val="16"/>
          <w:rtl/>
        </w:rPr>
      </w:pPr>
    </w:p>
    <w:p w14:paraId="6EE69F53" w14:textId="77777777" w:rsidR="000809E1" w:rsidRPr="004515E5" w:rsidRDefault="000809E1" w:rsidP="000809E1">
      <w:pPr>
        <w:tabs>
          <w:tab w:val="right" w:pos="9920"/>
        </w:tabs>
        <w:bidi/>
        <w:spacing w:before="120" w:after="120"/>
        <w:jc w:val="center"/>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t>وثيقة التعهد</w:t>
      </w:r>
    </w:p>
    <w:p w14:paraId="207B2EC9" w14:textId="77777777" w:rsidR="000809E1" w:rsidRPr="004515E5" w:rsidRDefault="000809E1" w:rsidP="000809E1">
      <w:pPr>
        <w:tabs>
          <w:tab w:val="right" w:pos="9920"/>
        </w:tabs>
        <w:bidi/>
        <w:spacing w:before="120" w:after="120"/>
        <w:ind w:left="-2"/>
        <w:jc w:val="center"/>
        <w:rPr>
          <w:rFonts w:ascii="Sakkal Majalla" w:hAnsi="Sakkal Majalla" w:cs="Sakkal Majalla"/>
          <w:sz w:val="22"/>
          <w:szCs w:val="22"/>
          <w:rtl/>
          <w:lang w:eastAsia="en-US" w:bidi="ar-TN"/>
        </w:rPr>
      </w:pPr>
      <w:r w:rsidRPr="004515E5">
        <w:rPr>
          <w:rFonts w:ascii="Sakkal Majalla" w:hAnsi="Sakkal Majalla" w:cs="Sakkal Majalla"/>
          <w:b/>
          <w:bCs/>
          <w:sz w:val="32"/>
          <w:szCs w:val="32"/>
          <w:rtl/>
          <w:lang w:val="en-US" w:bidi="ar-TN"/>
        </w:rPr>
        <w:t xml:space="preserve"> (الحصة الأولى: حواسيب محمولة)</w:t>
      </w:r>
    </w:p>
    <w:p w14:paraId="30BEA3C5" w14:textId="557FACCF" w:rsidR="000809E1" w:rsidRPr="004515E5" w:rsidRDefault="000809E1" w:rsidP="000809E1">
      <w:pPr>
        <w:bidi/>
        <w:spacing w:before="120" w:after="120"/>
        <w:ind w:left="198"/>
        <w:jc w:val="both"/>
        <w:rPr>
          <w:rFonts w:ascii="Sakkal Majalla" w:hAnsi="Sakkal Majalla" w:cs="Sakkal Majalla"/>
          <w:noProof/>
          <w:sz w:val="18"/>
          <w:szCs w:val="18"/>
          <w:rtl/>
        </w:rPr>
      </w:pPr>
      <w:r w:rsidRPr="004515E5">
        <w:rPr>
          <w:rFonts w:ascii="Sakkal Majalla" w:hAnsi="Sakkal Majalla" w:cs="Sakkal Majalla"/>
          <w:sz w:val="22"/>
          <w:szCs w:val="22"/>
          <w:rtl/>
          <w:lang w:eastAsia="en-US" w:bidi="ar-TN"/>
        </w:rPr>
        <w:t>إني الممضي أسفله</w:t>
      </w:r>
      <w:r w:rsidRPr="004515E5">
        <w:rPr>
          <w:rFonts w:ascii="Sakkal Majalla" w:hAnsi="Sakkal Majalla" w:cs="Sakkal Majalla"/>
          <w:noProof/>
          <w:sz w:val="22"/>
          <w:szCs w:val="22"/>
          <w:rtl/>
        </w:rPr>
        <w:t xml:space="preserve"> </w:t>
      </w:r>
      <w:r w:rsidRPr="004515E5">
        <w:rPr>
          <w:rFonts w:ascii="Sakkal Majalla" w:hAnsi="Sakkal Majalla" w:cs="Sakkal Majalla"/>
          <w:noProof/>
          <w:vertAlign w:val="superscript"/>
          <w:rtl/>
        </w:rPr>
        <w:t>(</w:t>
      </w:r>
      <w:r w:rsidRPr="004515E5">
        <w:rPr>
          <w:rFonts w:ascii="Sakkal Majalla" w:hAnsi="Sakkal Majalla" w:cs="Sakkal Majalla"/>
          <w:noProof/>
          <w:vertAlign w:val="superscript"/>
          <w:rtl/>
          <w:lang w:bidi="ar-TN"/>
        </w:rPr>
        <w:t>2</w:t>
      </w:r>
      <w:r w:rsidRPr="004515E5">
        <w:rPr>
          <w:rFonts w:ascii="Sakkal Majalla" w:hAnsi="Sakkal Majalla" w:cs="Sakkal Majalla"/>
          <w:noProof/>
          <w:vertAlign w:val="superscript"/>
          <w:rtl/>
        </w:rPr>
        <w:t>)</w:t>
      </w:r>
      <w:r w:rsidRPr="004515E5">
        <w:rPr>
          <w:rFonts w:ascii="Sakkal Majalla" w:hAnsi="Sakkal Majalla" w:cs="Sakkal Majalla"/>
          <w:noProof/>
          <w:sz w:val="22"/>
          <w:szCs w:val="22"/>
          <w:rtl/>
        </w:rPr>
        <w:t xml:space="preserve"> : </w:t>
      </w:r>
      <w:r w:rsidRPr="004515E5">
        <w:rPr>
          <w:rFonts w:ascii="Sakkal Majalla" w:hAnsi="Sakkal Majalla" w:cs="Sakkal Majalla"/>
          <w:noProof/>
          <w:sz w:val="18"/>
          <w:szCs w:val="18"/>
          <w:rtl/>
        </w:rPr>
        <w:t>.....................................................................</w:t>
      </w:r>
      <w:r w:rsidR="00976A0E">
        <w:rPr>
          <w:rFonts w:ascii="Sakkal Majalla" w:hAnsi="Sakkal Majalla" w:cs="Sakkal Majalla"/>
          <w:noProof/>
          <w:sz w:val="18"/>
          <w:szCs w:val="18"/>
        </w:rPr>
        <w:t>........................</w:t>
      </w:r>
      <w:r w:rsidRPr="004515E5">
        <w:rPr>
          <w:rFonts w:ascii="Sakkal Majalla" w:hAnsi="Sakkal Majalla" w:cs="Sakkal Majalla"/>
          <w:noProof/>
          <w:sz w:val="18"/>
          <w:szCs w:val="18"/>
          <w:rtl/>
        </w:rPr>
        <w:t>..........</w:t>
      </w:r>
      <w:r w:rsidRPr="004515E5">
        <w:rPr>
          <w:rFonts w:ascii="Sakkal Majalla" w:hAnsi="Sakkal Majalla" w:cs="Sakkal Majalla"/>
          <w:noProof/>
          <w:sz w:val="18"/>
          <w:szCs w:val="18"/>
        </w:rPr>
        <w:t>...................</w:t>
      </w:r>
      <w:r w:rsidRPr="004515E5">
        <w:rPr>
          <w:rFonts w:ascii="Sakkal Majalla" w:hAnsi="Sakkal Majalla" w:cs="Sakkal Majalla"/>
          <w:noProof/>
          <w:sz w:val="18"/>
          <w:szCs w:val="18"/>
          <w:rtl/>
        </w:rPr>
        <w:t xml:space="preserve"> .........</w:t>
      </w:r>
    </w:p>
    <w:p w14:paraId="1C9D92BD" w14:textId="1D560062" w:rsidR="000809E1" w:rsidRPr="004515E5" w:rsidRDefault="000809E1" w:rsidP="000809E1">
      <w:pPr>
        <w:bidi/>
        <w:spacing w:before="120" w:after="120"/>
        <w:ind w:left="198"/>
        <w:jc w:val="both"/>
        <w:rPr>
          <w:rFonts w:ascii="Sakkal Majalla" w:hAnsi="Sakkal Majalla" w:cs="Sakkal Majalla"/>
          <w:noProof/>
          <w:sz w:val="20"/>
          <w:szCs w:val="20"/>
          <w:rtl/>
        </w:rPr>
      </w:pPr>
      <w:r w:rsidRPr="004515E5">
        <w:rPr>
          <w:rFonts w:ascii="Sakkal Majalla" w:hAnsi="Sakkal Majalla" w:cs="Sakkal Majalla"/>
          <w:sz w:val="22"/>
          <w:szCs w:val="22"/>
          <w:rtl/>
          <w:lang w:eastAsia="en-US" w:bidi="ar-TN"/>
        </w:rPr>
        <w:t>الصفة: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rPr>
        <w:t xml:space="preserve"> ............. .....</w:t>
      </w:r>
    </w:p>
    <w:p w14:paraId="64130BCA" w14:textId="0625ACC3" w:rsidR="000809E1" w:rsidRPr="004515E5" w:rsidRDefault="000809E1" w:rsidP="000809E1">
      <w:pPr>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الاسم الاجتماعي للمؤسسة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00976A0E">
        <w:rPr>
          <w:rFonts w:ascii="Sakkal Majalla" w:hAnsi="Sakkal Majalla" w:cs="Sakkal Majalla"/>
          <w:noProof/>
          <w:sz w:val="20"/>
          <w:szCs w:val="20"/>
          <w:lang w:bidi="ar-TN"/>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49B827E3" w14:textId="4883807B" w:rsidR="000809E1" w:rsidRPr="004515E5" w:rsidRDefault="000809E1" w:rsidP="000809E1">
      <w:pPr>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رقم الهاتف</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الفاكس: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التلكس: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p>
    <w:p w14:paraId="38DF11B2" w14:textId="264640FA" w:rsidR="000809E1" w:rsidRPr="004515E5" w:rsidRDefault="000809E1" w:rsidP="000809E1">
      <w:pPr>
        <w:bidi/>
        <w:spacing w:before="120" w:after="120"/>
        <w:ind w:left="198"/>
        <w:jc w:val="both"/>
        <w:rPr>
          <w:rFonts w:ascii="Sakkal Majalla" w:hAnsi="Sakkal Majalla" w:cs="Sakkal Majalla"/>
          <w:noProof/>
          <w:sz w:val="20"/>
          <w:szCs w:val="20"/>
          <w:rtl/>
        </w:rPr>
      </w:pPr>
      <w:r w:rsidRPr="004515E5">
        <w:rPr>
          <w:rFonts w:ascii="Sakkal Majalla" w:hAnsi="Sakkal Majalla" w:cs="Sakkal Majalla"/>
          <w:noProof/>
          <w:sz w:val="22"/>
          <w:szCs w:val="22"/>
          <w:rtl/>
        </w:rPr>
        <w:t xml:space="preserve">رقم السجل التجاري للمؤسسة : </w:t>
      </w:r>
      <w:r w:rsidRPr="004515E5">
        <w:rPr>
          <w:rFonts w:ascii="Sakkal Majalla" w:hAnsi="Sakkal Majalla" w:cs="Sakkal Majalla"/>
          <w:noProof/>
          <w:sz w:val="20"/>
          <w:szCs w:val="20"/>
          <w:rtl/>
        </w:rPr>
        <w:t>...............................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xml:space="preserve"> ...... </w:t>
      </w:r>
    </w:p>
    <w:p w14:paraId="60B6B886" w14:textId="1DCCF7F1" w:rsidR="000809E1" w:rsidRPr="004515E5" w:rsidRDefault="000809E1" w:rsidP="000809E1">
      <w:pPr>
        <w:bidi/>
        <w:spacing w:before="120" w:after="120"/>
        <w:ind w:left="198"/>
        <w:jc w:val="both"/>
        <w:rPr>
          <w:rFonts w:ascii="Sakkal Majalla" w:hAnsi="Sakkal Majalla" w:cs="Sakkal Majalla"/>
          <w:noProof/>
          <w:sz w:val="22"/>
          <w:szCs w:val="22"/>
        </w:rPr>
      </w:pPr>
      <w:r w:rsidRPr="004515E5">
        <w:rPr>
          <w:rFonts w:ascii="Sakkal Majalla" w:hAnsi="Sakkal Majalla" w:cs="Sakkal Majalla"/>
          <w:noProof/>
          <w:sz w:val="22"/>
          <w:szCs w:val="22"/>
          <w:rtl/>
        </w:rPr>
        <w:t xml:space="preserve">رقم الانخراط في الصندوق القومي للضمان الاجتماعي :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lang w:bidi="ar-TN"/>
        </w:rPr>
        <w:t>...</w:t>
      </w:r>
      <w:r w:rsidR="00976A0E">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p>
    <w:p w14:paraId="5CD1C4DE" w14:textId="06FD1F2F" w:rsidR="000809E1" w:rsidRPr="004515E5" w:rsidRDefault="000809E1" w:rsidP="000809E1">
      <w:pPr>
        <w:bidi/>
        <w:spacing w:before="120" w:after="120"/>
        <w:ind w:left="198"/>
        <w:jc w:val="both"/>
        <w:rPr>
          <w:rFonts w:ascii="Sakkal Majalla" w:hAnsi="Sakkal Majalla" w:cs="Sakkal Majalla"/>
          <w:noProof/>
          <w:sz w:val="22"/>
          <w:szCs w:val="22"/>
          <w:rtl/>
          <w:lang w:bidi="ar-TN"/>
        </w:rPr>
      </w:pPr>
      <w:r w:rsidRPr="004515E5">
        <w:rPr>
          <w:rFonts w:ascii="Sakkal Majalla" w:hAnsi="Sakkal Majalla" w:cs="Sakkal Majalla"/>
          <w:noProof/>
          <w:sz w:val="22"/>
          <w:szCs w:val="22"/>
          <w:rtl/>
        </w:rPr>
        <w:t xml:space="preserve">رقم الحساب الجاري للمؤسسة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p>
    <w:p w14:paraId="2DC90DEF" w14:textId="77777777" w:rsidR="00A45C85" w:rsidRDefault="000809E1" w:rsidP="00E24437">
      <w:pPr>
        <w:bidi/>
        <w:spacing w:before="120" w:after="120"/>
        <w:ind w:left="198" w:right="284"/>
        <w:jc w:val="both"/>
        <w:rPr>
          <w:rFonts w:ascii="Sakkal Majalla" w:hAnsi="Sakkal Majalla" w:cs="Sakkal Majalla"/>
          <w:noProof/>
          <w:sz w:val="22"/>
          <w:szCs w:val="22"/>
          <w:lang w:bidi="ar-TN"/>
        </w:rPr>
      </w:pPr>
      <w:r w:rsidRPr="004515E5">
        <w:rPr>
          <w:rFonts w:ascii="Sakkal Majalla" w:hAnsi="Sakkal Majalla" w:cs="Sakkal Majalla"/>
          <w:noProof/>
          <w:sz w:val="22"/>
          <w:szCs w:val="22"/>
          <w:rtl/>
        </w:rPr>
        <w:t xml:space="preserve">أشهد بإطلاعي وبكامل مسؤوليتي على جميع المعلومات الضرورية لضمان حسن تنفيذ جميع التزاماتي المضمنة بكراس الشروط هذا والخاص بالاستشارة </w:t>
      </w:r>
      <w:r w:rsidRPr="004515E5">
        <w:rPr>
          <w:rFonts w:ascii="Sakkal Majalla" w:hAnsi="Sakkal Majalla" w:cs="Sakkal Majalla"/>
          <w:b/>
          <w:bCs/>
          <w:rtl/>
          <w:lang w:eastAsia="en-US" w:bidi="ar-TN"/>
        </w:rPr>
        <w:t xml:space="preserve">عدد </w:t>
      </w:r>
      <w:r w:rsidR="00E24437">
        <w:rPr>
          <w:rFonts w:ascii="Sakkal Majalla" w:hAnsi="Sakkal Majalla" w:cs="Sakkal Majalla" w:hint="cs"/>
          <w:b/>
          <w:bCs/>
          <w:rtl/>
          <w:lang w:eastAsia="en-US" w:bidi="ar-TN"/>
        </w:rPr>
        <w:t>27</w:t>
      </w:r>
      <w:r w:rsidRPr="004515E5">
        <w:rPr>
          <w:rFonts w:ascii="Sakkal Majalla" w:hAnsi="Sakkal Majalla" w:cs="Sakkal Majalla"/>
          <w:b/>
          <w:bCs/>
          <w:rtl/>
          <w:lang w:eastAsia="en-US" w:bidi="ar-TN"/>
        </w:rPr>
        <w:t>/</w:t>
      </w:r>
      <w:r w:rsidR="00E24437">
        <w:rPr>
          <w:rFonts w:ascii="Sakkal Majalla" w:hAnsi="Sakkal Majalla" w:cs="Sakkal Majalla" w:hint="cs"/>
          <w:b/>
          <w:bCs/>
          <w:rtl/>
          <w:lang w:eastAsia="en-US" w:bidi="ar-TN"/>
        </w:rPr>
        <w:t>2025</w:t>
      </w:r>
      <w:r w:rsidRPr="004515E5">
        <w:rPr>
          <w:rFonts w:ascii="Sakkal Majalla" w:hAnsi="Sakkal Majalla" w:cs="Sakkal Majalla"/>
          <w:b/>
          <w:bCs/>
          <w:rtl/>
          <w:lang w:eastAsia="en-US" w:bidi="ar-TN"/>
        </w:rPr>
        <w:t xml:space="preserve"> </w:t>
      </w:r>
      <w:r w:rsidRPr="004515E5">
        <w:rPr>
          <w:rFonts w:ascii="Sakkal Majalla" w:hAnsi="Sakkal Majalla" w:cs="Sakkal Majalla"/>
          <w:noProof/>
          <w:sz w:val="22"/>
          <w:szCs w:val="22"/>
          <w:rtl/>
        </w:rPr>
        <w:t>المـتعـلـقة باقتنـاء معدات إعلاميـة</w:t>
      </w:r>
      <w:r w:rsidRPr="004515E5">
        <w:rPr>
          <w:rFonts w:ascii="Sakkal Majalla" w:hAnsi="Sakkal Majalla" w:cs="Sakkal Majalla"/>
          <w:noProof/>
          <w:sz w:val="22"/>
          <w:szCs w:val="22"/>
          <w:rtl/>
          <w:lang w:bidi="ar-TN"/>
        </w:rPr>
        <w:t xml:space="preserve">. </w:t>
      </w:r>
    </w:p>
    <w:p w14:paraId="11FEC02C" w14:textId="4C063F05" w:rsidR="00A45C85" w:rsidRPr="002B04F7" w:rsidRDefault="00A45C85" w:rsidP="002B04F7">
      <w:pPr>
        <w:bidi/>
        <w:spacing w:before="120" w:after="120"/>
        <w:ind w:left="198"/>
        <w:jc w:val="center"/>
        <w:rPr>
          <w:rFonts w:ascii="Sakkal Majalla" w:hAnsi="Sakkal Majalla" w:cs="Sakkal Majalla"/>
          <w:b/>
          <w:bCs/>
          <w:noProof/>
          <w:sz w:val="22"/>
          <w:szCs w:val="22"/>
          <w:rtl/>
        </w:rPr>
      </w:pPr>
      <w:r w:rsidRPr="002B04F7">
        <w:rPr>
          <w:rFonts w:ascii="Sakkal Majalla" w:hAnsi="Sakkal Majalla" w:cs="Sakkal Majalla"/>
          <w:b/>
          <w:bCs/>
          <w:noProof/>
          <w:sz w:val="22"/>
          <w:szCs w:val="22"/>
          <w:rtl/>
        </w:rPr>
        <w:t>أتعهّد وألتزم بما يلي</w:t>
      </w:r>
      <w:r w:rsidRPr="002B04F7">
        <w:rPr>
          <w:rFonts w:ascii="Sakkal Majalla" w:hAnsi="Sakkal Majalla" w:cs="Sakkal Majalla"/>
          <w:b/>
          <w:bCs/>
          <w:noProof/>
          <w:sz w:val="22"/>
          <w:szCs w:val="22"/>
        </w:rPr>
        <w:t>:</w:t>
      </w:r>
    </w:p>
    <w:p w14:paraId="55874DBC" w14:textId="5CC37723" w:rsidR="00A45C85" w:rsidRPr="00A45C85" w:rsidRDefault="00A45C85" w:rsidP="00A45C85">
      <w:pPr>
        <w:pStyle w:val="Paragraphedeliste"/>
        <w:numPr>
          <w:ilvl w:val="3"/>
          <w:numId w:val="4"/>
        </w:numPr>
        <w:tabs>
          <w:tab w:val="clear" w:pos="2880"/>
        </w:tabs>
        <w:bidi/>
        <w:spacing w:before="120" w:after="120"/>
        <w:ind w:left="1179" w:hanging="329"/>
        <w:rPr>
          <w:rFonts w:ascii="Sakkal Majalla" w:hAnsi="Sakkal Majalla" w:cs="Sakkal Majalla"/>
          <w:noProof/>
          <w:sz w:val="22"/>
          <w:szCs w:val="22"/>
        </w:rPr>
      </w:pPr>
      <w:r w:rsidRPr="00A45C85">
        <w:rPr>
          <w:rFonts w:ascii="Sakkal Majalla" w:hAnsi="Sakkal Majalla" w:cs="Sakkal Majalla"/>
          <w:noProof/>
          <w:sz w:val="22"/>
          <w:szCs w:val="22"/>
          <w:rtl/>
        </w:rPr>
        <w:t>القيام بالمهام المطلوبة طبقا للشروط المضبوطة بكراس الشروط وجميع الوثائق المرفقة لها،</w:t>
      </w:r>
      <w:r w:rsidR="000809E1" w:rsidRPr="00A45C85">
        <w:rPr>
          <w:rFonts w:ascii="Sakkal Majalla" w:hAnsi="Sakkal Majalla" w:cs="Sakkal Majalla"/>
          <w:noProof/>
          <w:sz w:val="22"/>
          <w:szCs w:val="22"/>
          <w:rtl/>
        </w:rPr>
        <w:t xml:space="preserve"> </w:t>
      </w:r>
    </w:p>
    <w:p w14:paraId="6D85FB23" w14:textId="1090B1B4" w:rsidR="00A45C85" w:rsidRDefault="00A45C85" w:rsidP="00A45C85">
      <w:pPr>
        <w:pStyle w:val="Paragraphedeliste"/>
        <w:numPr>
          <w:ilvl w:val="3"/>
          <w:numId w:val="4"/>
        </w:numPr>
        <w:bidi/>
        <w:spacing w:before="120" w:after="120"/>
        <w:ind w:left="1179" w:hanging="329"/>
        <w:jc w:val="both"/>
        <w:rPr>
          <w:rFonts w:ascii="Sakkal Majalla" w:hAnsi="Sakkal Majalla" w:cs="Sakkal Majalla"/>
          <w:noProof/>
          <w:sz w:val="22"/>
          <w:szCs w:val="22"/>
        </w:rPr>
      </w:pPr>
      <w:r w:rsidRPr="00A45C85">
        <w:rPr>
          <w:rFonts w:ascii="Sakkal Majalla" w:hAnsi="Sakkal Majalla" w:cs="Sakkal Majalla"/>
          <w:noProof/>
          <w:sz w:val="22"/>
          <w:szCs w:val="22"/>
          <w:rtl/>
          <w:lang w:bidi="ar-TN"/>
        </w:rPr>
        <w:t>أن الأسعار المدونة من قبلي أنا شخصيا ثابتة وغير قابلة للمراجعة ومفصلة كالآتي:</w:t>
      </w:r>
    </w:p>
    <w:p w14:paraId="524782B4" w14:textId="2F14A180" w:rsidR="000809E1" w:rsidRPr="00110654" w:rsidRDefault="00110654" w:rsidP="00110654">
      <w:pPr>
        <w:bidi/>
        <w:spacing w:before="120" w:after="120"/>
        <w:ind w:firstLine="141"/>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000809E1" w:rsidRPr="00110654">
        <w:rPr>
          <w:rFonts w:ascii="Sakkal Majalla" w:hAnsi="Sakkal Majalla" w:cs="Sakkal Majalla"/>
          <w:noProof/>
          <w:sz w:val="22"/>
          <w:szCs w:val="22"/>
          <w:rtl/>
        </w:rPr>
        <w:t>القيمة الجملية للعرض المالي</w:t>
      </w:r>
      <w:r w:rsidR="000809E1" w:rsidRPr="00110654">
        <w:rPr>
          <w:rFonts w:ascii="Sakkal Majalla" w:hAnsi="Sakkal Majalla" w:cs="Sakkal Majalla"/>
          <w:noProof/>
          <w:vertAlign w:val="superscript"/>
          <w:rtl/>
        </w:rPr>
        <w:t>(</w:t>
      </w:r>
      <w:r w:rsidR="000809E1" w:rsidRPr="00110654">
        <w:rPr>
          <w:rFonts w:ascii="Sakkal Majalla" w:hAnsi="Sakkal Majalla" w:cs="Sakkal Majalla"/>
          <w:noProof/>
          <w:vertAlign w:val="superscript"/>
          <w:rtl/>
          <w:lang w:bidi="ar-TN"/>
        </w:rPr>
        <w:t>3</w:t>
      </w:r>
      <w:r w:rsidR="000809E1" w:rsidRPr="00110654">
        <w:rPr>
          <w:rFonts w:ascii="Sakkal Majalla" w:hAnsi="Sakkal Majalla" w:cs="Sakkal Majalla"/>
          <w:noProof/>
          <w:vertAlign w:val="superscript"/>
          <w:rtl/>
        </w:rPr>
        <w:t>)</w:t>
      </w:r>
      <w:r w:rsidR="000809E1" w:rsidRPr="00110654">
        <w:rPr>
          <w:rFonts w:ascii="Sakkal Majalla" w:hAnsi="Sakkal Majalla" w:cs="Sakkal Majalla"/>
          <w:noProof/>
          <w:sz w:val="22"/>
          <w:szCs w:val="22"/>
          <w:rtl/>
        </w:rPr>
        <w:t xml:space="preserve"> </w:t>
      </w:r>
      <w:r w:rsidR="000809E1" w:rsidRPr="00110654">
        <w:rPr>
          <w:rFonts w:ascii="Sakkal Majalla" w:hAnsi="Sakkal Majalla" w:cs="Sakkal Majalla"/>
          <w:noProof/>
          <w:sz w:val="22"/>
          <w:szCs w:val="22"/>
          <w:rtl/>
          <w:lang w:bidi="ar-TN"/>
        </w:rPr>
        <w:t xml:space="preserve">(كلفة اقتناء المعدات) بدون إحتساب </w:t>
      </w:r>
      <w:r w:rsidR="000809E1" w:rsidRPr="00110654">
        <w:rPr>
          <w:rFonts w:ascii="Sakkal Majalla" w:hAnsi="Sakkal Majalla" w:cs="Sakkal Majalla"/>
          <w:noProof/>
          <w:sz w:val="22"/>
          <w:szCs w:val="22"/>
          <w:rtl/>
        </w:rPr>
        <w:t xml:space="preserve">الأداءات  </w:t>
      </w:r>
      <w:r w:rsidR="000809E1" w:rsidRPr="00110654">
        <w:rPr>
          <w:rFonts w:ascii="Sakkal Majalla" w:hAnsi="Sakkal Majalla" w:cs="Sakkal Majalla"/>
          <w:noProof/>
          <w:sz w:val="22"/>
          <w:szCs w:val="22"/>
        </w:rPr>
        <w:t>H.T</w:t>
      </w:r>
      <w:r w:rsidR="000809E1" w:rsidRPr="00110654">
        <w:rPr>
          <w:rFonts w:ascii="Sakkal Majalla" w:hAnsi="Sakkal Majalla" w:cs="Sakkal Majalla"/>
          <w:noProof/>
          <w:sz w:val="22"/>
          <w:szCs w:val="22"/>
          <w:rtl/>
        </w:rPr>
        <w:t xml:space="preserve"> هي بالأرقام</w:t>
      </w:r>
      <w:r w:rsidR="000809E1" w:rsidRPr="00110654">
        <w:rPr>
          <w:rFonts w:ascii="Sakkal Majalla" w:hAnsi="Sakkal Majalla" w:cs="Sakkal Majalla"/>
          <w:noProof/>
          <w:sz w:val="20"/>
          <w:szCs w:val="20"/>
          <w:rtl/>
          <w:lang w:bidi="ar-TN"/>
        </w:rPr>
        <w:t>..............</w:t>
      </w:r>
      <w:r w:rsidR="000809E1" w:rsidRPr="00110654">
        <w:rPr>
          <w:rFonts w:ascii="Sakkal Majalla" w:hAnsi="Sakkal Majalla" w:cs="Sakkal Majalla"/>
          <w:noProof/>
          <w:sz w:val="20"/>
          <w:szCs w:val="20"/>
          <w:rtl/>
        </w:rPr>
        <w:t>.....</w:t>
      </w:r>
      <w:r w:rsidR="000809E1" w:rsidRPr="00110654">
        <w:rPr>
          <w:rFonts w:ascii="Sakkal Majalla" w:hAnsi="Sakkal Majalla" w:cs="Sakkal Majalla"/>
          <w:noProof/>
          <w:sz w:val="20"/>
          <w:szCs w:val="20"/>
          <w:rtl/>
          <w:lang w:bidi="ar-TN"/>
        </w:rPr>
        <w:t>.......................</w:t>
      </w:r>
      <w:r w:rsidR="000809E1" w:rsidRPr="00110654">
        <w:rPr>
          <w:rFonts w:ascii="Sakkal Majalla" w:hAnsi="Sakkal Majalla" w:cs="Sakkal Majalla"/>
          <w:noProof/>
          <w:sz w:val="20"/>
          <w:szCs w:val="20"/>
          <w:rtl/>
        </w:rPr>
        <w:t>.....</w:t>
      </w:r>
      <w:r w:rsidR="000809E1" w:rsidRPr="00110654">
        <w:rPr>
          <w:rFonts w:ascii="Sakkal Majalla" w:hAnsi="Sakkal Majalla" w:cs="Sakkal Majalla"/>
          <w:noProof/>
          <w:sz w:val="22"/>
          <w:szCs w:val="22"/>
          <w:rtl/>
        </w:rPr>
        <w:t xml:space="preserve"> (وبلسان القلم) </w:t>
      </w:r>
      <w:r w:rsidR="000809E1" w:rsidRPr="00110654">
        <w:rPr>
          <w:rFonts w:ascii="Sakkal Majalla" w:hAnsi="Sakkal Majalla" w:cs="Sakkal Majalla"/>
          <w:noProof/>
          <w:sz w:val="20"/>
          <w:szCs w:val="20"/>
          <w:rtl/>
          <w:lang w:bidi="ar-TN"/>
        </w:rPr>
        <w:t>..............................</w:t>
      </w:r>
      <w:r w:rsidR="000809E1" w:rsidRPr="00110654">
        <w:rPr>
          <w:rFonts w:ascii="Sakkal Majalla" w:hAnsi="Sakkal Majalla" w:cs="Sakkal Majalla"/>
          <w:noProof/>
          <w:sz w:val="20"/>
          <w:szCs w:val="20"/>
          <w:rtl/>
        </w:rPr>
        <w:t>.............................................................................................</w:t>
      </w:r>
    </w:p>
    <w:p w14:paraId="1C6E1FD0" w14:textId="1C04C0C4" w:rsidR="000809E1" w:rsidRPr="004515E5" w:rsidRDefault="00110654" w:rsidP="000809E1">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000809E1" w:rsidRPr="004515E5">
        <w:rPr>
          <w:rFonts w:ascii="Sakkal Majalla" w:hAnsi="Sakkal Majalla" w:cs="Sakkal Majalla"/>
          <w:noProof/>
          <w:sz w:val="22"/>
          <w:szCs w:val="22"/>
          <w:rtl/>
        </w:rPr>
        <w:t xml:space="preserve"> قيمة </w:t>
      </w:r>
      <w:r w:rsidR="000809E1" w:rsidRPr="004515E5">
        <w:rPr>
          <w:rFonts w:ascii="Sakkal Majalla" w:hAnsi="Sakkal Majalla" w:cs="Sakkal Majalla"/>
          <w:noProof/>
          <w:sz w:val="22"/>
          <w:szCs w:val="22"/>
          <w:rtl/>
          <w:lang w:bidi="ar-TN"/>
        </w:rPr>
        <w:t xml:space="preserve">الأداء على القيمة المضافة </w:t>
      </w:r>
      <w:r w:rsidR="000809E1" w:rsidRPr="004515E5">
        <w:rPr>
          <w:rFonts w:ascii="Sakkal Majalla" w:hAnsi="Sakkal Majalla" w:cs="Sakkal Majalla"/>
          <w:noProof/>
          <w:sz w:val="22"/>
          <w:szCs w:val="22"/>
          <w:rtl/>
        </w:rPr>
        <w:t xml:space="preserve">بالأرقام  </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2"/>
          <w:szCs w:val="22"/>
          <w:rtl/>
        </w:rPr>
        <w:t xml:space="preserve"> (وبلسان القلم) </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p>
    <w:p w14:paraId="47C74208" w14:textId="72212EBC" w:rsidR="000809E1" w:rsidRDefault="00110654" w:rsidP="000809E1">
      <w:pPr>
        <w:bidi/>
        <w:spacing w:before="120" w:after="120"/>
        <w:ind w:left="198"/>
        <w:jc w:val="both"/>
        <w:rPr>
          <w:rFonts w:ascii="Sakkal Majalla" w:hAnsi="Sakkal Majalla" w:cs="Sakkal Majalla"/>
          <w:noProof/>
          <w:sz w:val="20"/>
          <w:szCs w:val="20"/>
        </w:rPr>
      </w:pPr>
      <w:r>
        <w:rPr>
          <w:rFonts w:ascii="Sakkal Majalla" w:hAnsi="Sakkal Majalla" w:cs="Sakkal Majalla" w:hint="cs"/>
          <w:noProof/>
          <w:sz w:val="22"/>
          <w:szCs w:val="22"/>
          <w:rtl/>
          <w:lang w:bidi="ar-TN"/>
        </w:rPr>
        <w:t>-</w:t>
      </w:r>
      <w:r w:rsidR="000809E1" w:rsidRPr="004515E5">
        <w:rPr>
          <w:rFonts w:ascii="Sakkal Majalla" w:hAnsi="Sakkal Majalla" w:cs="Sakkal Majalla"/>
          <w:noProof/>
          <w:sz w:val="22"/>
          <w:szCs w:val="22"/>
          <w:rtl/>
          <w:lang w:bidi="ar-TN"/>
        </w:rPr>
        <w:t xml:space="preserve"> </w:t>
      </w:r>
      <w:r w:rsidR="000809E1" w:rsidRPr="004515E5">
        <w:rPr>
          <w:rFonts w:ascii="Sakkal Majalla" w:hAnsi="Sakkal Majalla" w:cs="Sakkal Majalla"/>
          <w:noProof/>
          <w:sz w:val="22"/>
          <w:szCs w:val="22"/>
          <w:rtl/>
        </w:rPr>
        <w:t xml:space="preserve">القيمة الجملية للعرض المالي </w:t>
      </w:r>
      <w:r w:rsidR="000809E1" w:rsidRPr="004515E5">
        <w:rPr>
          <w:rFonts w:ascii="Sakkal Majalla" w:hAnsi="Sakkal Majalla" w:cs="Sakkal Majalla"/>
          <w:noProof/>
          <w:sz w:val="22"/>
          <w:szCs w:val="22"/>
          <w:rtl/>
          <w:lang w:bidi="ar-TN"/>
        </w:rPr>
        <w:t xml:space="preserve">(كلفة اقتناء المعدات) باحتساب </w:t>
      </w:r>
      <w:r w:rsidR="000809E1" w:rsidRPr="004515E5">
        <w:rPr>
          <w:rFonts w:ascii="Sakkal Majalla" w:hAnsi="Sakkal Majalla" w:cs="Sakkal Majalla"/>
          <w:noProof/>
          <w:sz w:val="22"/>
          <w:szCs w:val="22"/>
          <w:rtl/>
        </w:rPr>
        <w:t xml:space="preserve">جميع الأداءات مضمنة </w:t>
      </w:r>
      <w:r w:rsidR="000809E1" w:rsidRPr="004515E5">
        <w:rPr>
          <w:rFonts w:ascii="Sakkal Majalla" w:hAnsi="Sakkal Majalla" w:cs="Sakkal Majalla"/>
          <w:noProof/>
          <w:sz w:val="22"/>
          <w:szCs w:val="22"/>
        </w:rPr>
        <w:t>T.T.C</w:t>
      </w:r>
      <w:r w:rsidR="000809E1" w:rsidRPr="004515E5">
        <w:rPr>
          <w:rFonts w:ascii="Sakkal Majalla" w:hAnsi="Sakkal Majalla" w:cs="Sakkal Majalla"/>
          <w:noProof/>
          <w:sz w:val="22"/>
          <w:szCs w:val="22"/>
          <w:rtl/>
        </w:rPr>
        <w:t xml:space="preserve"> هي بالأرقام</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2"/>
          <w:szCs w:val="22"/>
          <w:rtl/>
        </w:rPr>
        <w:t xml:space="preserve"> (وبلسان القلم) </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p>
    <w:p w14:paraId="7EDF747B" w14:textId="51FD3A78" w:rsidR="00A45C85" w:rsidRPr="004515E5" w:rsidRDefault="00A45C85" w:rsidP="00A45C85">
      <w:pPr>
        <w:bidi/>
        <w:spacing w:before="120" w:after="120"/>
        <w:ind w:left="198"/>
        <w:jc w:val="both"/>
        <w:rPr>
          <w:rFonts w:ascii="Sakkal Majalla" w:hAnsi="Sakkal Majalla" w:cs="Sakkal Majalla"/>
          <w:noProof/>
          <w:sz w:val="22"/>
          <w:szCs w:val="22"/>
          <w:rtl/>
        </w:rPr>
      </w:pPr>
      <w:r w:rsidRPr="00062CBF">
        <w:rPr>
          <w:rFonts w:ascii="Sakkal Majalla" w:hAnsi="Sakkal Majalla" w:cs="Sakkal Majalla"/>
          <w:b/>
          <w:bCs/>
          <w:noProof/>
          <w:rtl/>
        </w:rPr>
        <w:t>خدمات الصيانة</w:t>
      </w:r>
    </w:p>
    <w:p w14:paraId="423D1415" w14:textId="2253017D" w:rsidR="000809E1" w:rsidRPr="004515E5" w:rsidRDefault="00110654" w:rsidP="000809E1">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000809E1" w:rsidRPr="004515E5">
        <w:rPr>
          <w:rFonts w:ascii="Sakkal Majalla" w:hAnsi="Sakkal Majalla" w:cs="Sakkal Majalla"/>
          <w:noProof/>
          <w:sz w:val="22"/>
          <w:szCs w:val="22"/>
          <w:rtl/>
        </w:rPr>
        <w:t xml:space="preserve">القيمة السنويّة لمشروع عقد الصيانة والمساندة والإحاطة </w:t>
      </w:r>
      <w:r w:rsidR="000809E1" w:rsidRPr="004515E5">
        <w:rPr>
          <w:rFonts w:ascii="Sakkal Majalla" w:hAnsi="Sakkal Majalla" w:cs="Sakkal Majalla"/>
          <w:noProof/>
          <w:sz w:val="22"/>
          <w:szCs w:val="22"/>
          <w:rtl/>
          <w:lang w:bidi="ar-TN"/>
        </w:rPr>
        <w:t xml:space="preserve">بدون إحتساب </w:t>
      </w:r>
      <w:r w:rsidR="000809E1" w:rsidRPr="004515E5">
        <w:rPr>
          <w:rFonts w:ascii="Sakkal Majalla" w:hAnsi="Sakkal Majalla" w:cs="Sakkal Majalla"/>
          <w:noProof/>
          <w:sz w:val="22"/>
          <w:szCs w:val="22"/>
          <w:rtl/>
        </w:rPr>
        <w:t xml:space="preserve">الأداءات  </w:t>
      </w:r>
      <w:r w:rsidR="000809E1" w:rsidRPr="004515E5">
        <w:rPr>
          <w:rFonts w:ascii="Sakkal Majalla" w:hAnsi="Sakkal Majalla" w:cs="Sakkal Majalla"/>
          <w:noProof/>
          <w:sz w:val="22"/>
          <w:szCs w:val="22"/>
        </w:rPr>
        <w:t>H.T</w:t>
      </w:r>
      <w:r w:rsidR="000809E1" w:rsidRPr="004515E5">
        <w:rPr>
          <w:rFonts w:ascii="Sakkal Majalla" w:hAnsi="Sakkal Majalla" w:cs="Sakkal Majalla"/>
          <w:noProof/>
          <w:sz w:val="22"/>
          <w:szCs w:val="22"/>
          <w:rtl/>
        </w:rPr>
        <w:t xml:space="preserve"> هي بالأرقام (</w:t>
      </w:r>
      <w:r w:rsidR="000809E1" w:rsidRPr="004515E5">
        <w:rPr>
          <w:rFonts w:ascii="Sakkal Majalla" w:hAnsi="Sakkal Majalla" w:cs="Sakkal Majalla"/>
          <w:noProof/>
          <w:sz w:val="22"/>
          <w:szCs w:val="22"/>
          <w:rtl/>
          <w:lang w:bidi="ar-TN"/>
        </w:rPr>
        <w:t>4</w:t>
      </w:r>
      <w:r w:rsidR="000809E1" w:rsidRPr="004515E5">
        <w:rPr>
          <w:rFonts w:ascii="Sakkal Majalla" w:hAnsi="Sakkal Majalla" w:cs="Sakkal Majalla"/>
          <w:noProof/>
          <w:sz w:val="22"/>
          <w:szCs w:val="22"/>
          <w:rtl/>
        </w:rPr>
        <w:t>)</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2"/>
          <w:szCs w:val="22"/>
          <w:rtl/>
        </w:rPr>
        <w:t xml:space="preserve"> (وبلسان القلم) </w:t>
      </w:r>
      <w:r w:rsidR="000809E1" w:rsidRPr="004515E5">
        <w:rPr>
          <w:rFonts w:ascii="Sakkal Majalla" w:hAnsi="Sakkal Majalla" w:cs="Sakkal Majalla"/>
          <w:noProof/>
          <w:sz w:val="20"/>
          <w:szCs w:val="20"/>
          <w:rtl/>
          <w:lang w:bidi="ar-TN"/>
        </w:rPr>
        <w:t>......................................................................................................</w:t>
      </w:r>
    </w:p>
    <w:p w14:paraId="3C38480A" w14:textId="29487C21" w:rsidR="000809E1" w:rsidRPr="004515E5" w:rsidRDefault="00110654" w:rsidP="000809E1">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000809E1" w:rsidRPr="004515E5">
        <w:rPr>
          <w:rFonts w:ascii="Sakkal Majalla" w:hAnsi="Sakkal Majalla" w:cs="Sakkal Majalla"/>
          <w:noProof/>
          <w:sz w:val="22"/>
          <w:szCs w:val="22"/>
          <w:rtl/>
        </w:rPr>
        <w:t xml:space="preserve"> قيمة </w:t>
      </w:r>
      <w:r w:rsidR="000809E1" w:rsidRPr="004515E5">
        <w:rPr>
          <w:rFonts w:ascii="Sakkal Majalla" w:hAnsi="Sakkal Majalla" w:cs="Sakkal Majalla"/>
          <w:noProof/>
          <w:sz w:val="22"/>
          <w:szCs w:val="22"/>
          <w:rtl/>
          <w:lang w:bidi="ar-TN"/>
        </w:rPr>
        <w:t xml:space="preserve">الأداء على القيمة المضافة بالنسبة للقيمة السنويّة لمشروع عقد </w:t>
      </w:r>
      <w:r w:rsidR="000809E1" w:rsidRPr="004515E5">
        <w:rPr>
          <w:rFonts w:ascii="Sakkal Majalla" w:hAnsi="Sakkal Majalla" w:cs="Sakkal Majalla"/>
          <w:noProof/>
          <w:sz w:val="22"/>
          <w:szCs w:val="22"/>
          <w:rtl/>
        </w:rPr>
        <w:t xml:space="preserve">الصيانة والمساندة والإحاطة </w:t>
      </w:r>
      <w:r w:rsidR="000809E1" w:rsidRPr="004515E5">
        <w:rPr>
          <w:rFonts w:ascii="Sakkal Majalla" w:hAnsi="Sakkal Majalla" w:cs="Sakkal Majalla"/>
          <w:noProof/>
          <w:sz w:val="22"/>
          <w:szCs w:val="22"/>
          <w:rtl/>
          <w:lang w:bidi="ar-TN"/>
        </w:rPr>
        <w:t xml:space="preserve"> </w:t>
      </w:r>
      <w:r w:rsidR="000809E1" w:rsidRPr="004515E5">
        <w:rPr>
          <w:rFonts w:ascii="Sakkal Majalla" w:hAnsi="Sakkal Majalla" w:cs="Sakkal Majalla"/>
          <w:noProof/>
          <w:sz w:val="22"/>
          <w:szCs w:val="22"/>
          <w:rtl/>
        </w:rPr>
        <w:t xml:space="preserve">بالأرقام </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2"/>
          <w:szCs w:val="22"/>
          <w:rtl/>
        </w:rPr>
        <w:t xml:space="preserve"> (وبلسان القلم) </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r w:rsidR="000809E1" w:rsidRPr="004515E5">
        <w:rPr>
          <w:rFonts w:ascii="Sakkal Majalla" w:hAnsi="Sakkal Majalla" w:cs="Sakkal Majalla"/>
          <w:noProof/>
          <w:sz w:val="20"/>
          <w:szCs w:val="20"/>
          <w:rtl/>
          <w:lang w:bidi="ar-TN"/>
        </w:rPr>
        <w:t>...................................................</w:t>
      </w:r>
      <w:r w:rsidR="000809E1" w:rsidRPr="004515E5">
        <w:rPr>
          <w:rFonts w:ascii="Sakkal Majalla" w:hAnsi="Sakkal Majalla" w:cs="Sakkal Majalla"/>
          <w:noProof/>
          <w:sz w:val="20"/>
          <w:szCs w:val="20"/>
          <w:rtl/>
        </w:rPr>
        <w:t>.....</w:t>
      </w:r>
    </w:p>
    <w:p w14:paraId="56307C60" w14:textId="1AABC012" w:rsidR="000809E1" w:rsidRPr="001C31CF" w:rsidRDefault="000809E1" w:rsidP="000809E1">
      <w:pPr>
        <w:bidi/>
        <w:spacing w:before="120" w:after="120"/>
        <w:ind w:left="198"/>
        <w:jc w:val="both"/>
        <w:rPr>
          <w:rFonts w:ascii="Sakkal Majalla" w:hAnsi="Sakkal Majalla" w:cs="Sakkal Majalla"/>
          <w:noProof/>
          <w:sz w:val="20"/>
          <w:szCs w:val="20"/>
          <w:lang w:bidi="ar-TN"/>
        </w:rPr>
      </w:pP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السنويّة لمشروع عقد الصيانة والمساندة والإحاطة </w:t>
      </w:r>
      <w:r w:rsidRPr="004515E5">
        <w:rPr>
          <w:rFonts w:ascii="Sakkal Majalla" w:hAnsi="Sakkal Majalla" w:cs="Sakkal Majalla"/>
          <w:noProof/>
          <w:sz w:val="22"/>
          <w:szCs w:val="22"/>
          <w:rtl/>
          <w:lang w:bidi="ar-TN"/>
        </w:rPr>
        <w:t xml:space="preserve">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p>
    <w:p w14:paraId="498AC421" w14:textId="1D81C73C" w:rsidR="00A45C85" w:rsidRPr="001C31CF" w:rsidRDefault="002B04F7" w:rsidP="00A45C85">
      <w:pPr>
        <w:bidi/>
        <w:spacing w:before="120" w:after="120"/>
        <w:ind w:left="198"/>
        <w:jc w:val="both"/>
        <w:rPr>
          <w:rFonts w:ascii="Sakkal Majalla" w:hAnsi="Sakkal Majalla" w:cs="Sakkal Majalla"/>
          <w:noProof/>
          <w:sz w:val="22"/>
          <w:szCs w:val="22"/>
          <w:rtl/>
        </w:rPr>
      </w:pPr>
      <w:r w:rsidRPr="001C31CF">
        <w:rPr>
          <w:rFonts w:ascii="Sakkal Majalla" w:hAnsi="Sakkal Majalla" w:cs="Sakkal Majalla" w:hint="cs"/>
          <w:noProof/>
          <w:sz w:val="22"/>
          <w:szCs w:val="22"/>
          <w:rtl/>
        </w:rPr>
        <w:t xml:space="preserve">- </w:t>
      </w:r>
      <w:r w:rsidR="00A45C85" w:rsidRPr="001C31CF">
        <w:rPr>
          <w:rFonts w:ascii="Sakkal Majalla" w:hAnsi="Sakkal Majalla" w:cs="Sakkal Majalla"/>
          <w:noProof/>
          <w:sz w:val="22"/>
          <w:szCs w:val="22"/>
          <w:rtl/>
        </w:rPr>
        <w:t xml:space="preserve">القيمة </w:t>
      </w:r>
      <w:r w:rsidR="00A45C85" w:rsidRPr="001C31CF">
        <w:rPr>
          <w:rFonts w:ascii="Sakkal Majalla" w:hAnsi="Sakkal Majalla" w:cs="Sakkal Majalla" w:hint="cs"/>
          <w:noProof/>
          <w:sz w:val="22"/>
          <w:szCs w:val="22"/>
          <w:rtl/>
          <w:lang w:bidi="ar-TN"/>
        </w:rPr>
        <w:t>الجملية (ثلاث (03) سنوات)</w:t>
      </w:r>
      <w:r w:rsidR="00A45C85" w:rsidRPr="001C31CF">
        <w:rPr>
          <w:rFonts w:ascii="Sakkal Majalla" w:hAnsi="Sakkal Majalla" w:cs="Sakkal Majalla"/>
          <w:noProof/>
          <w:sz w:val="22"/>
          <w:szCs w:val="22"/>
          <w:rtl/>
        </w:rPr>
        <w:t xml:space="preserve"> لمشروع عقد الصيانة والمساندة والإحاطة </w:t>
      </w:r>
      <w:r w:rsidR="00A45C85" w:rsidRPr="001C31CF">
        <w:rPr>
          <w:rFonts w:ascii="Sakkal Majalla" w:hAnsi="Sakkal Majalla" w:cs="Sakkal Majalla"/>
          <w:noProof/>
          <w:sz w:val="22"/>
          <w:szCs w:val="22"/>
          <w:rtl/>
          <w:lang w:bidi="ar-TN"/>
        </w:rPr>
        <w:t xml:space="preserve">بدون إحتساب </w:t>
      </w:r>
      <w:r w:rsidR="00A45C85" w:rsidRPr="001C31CF">
        <w:rPr>
          <w:rFonts w:ascii="Sakkal Majalla" w:hAnsi="Sakkal Majalla" w:cs="Sakkal Majalla"/>
          <w:noProof/>
          <w:sz w:val="22"/>
          <w:szCs w:val="22"/>
          <w:rtl/>
        </w:rPr>
        <w:t xml:space="preserve">الأداءات  </w:t>
      </w:r>
      <w:r w:rsidR="00A45C85" w:rsidRPr="001C31CF">
        <w:rPr>
          <w:rFonts w:ascii="Sakkal Majalla" w:hAnsi="Sakkal Majalla" w:cs="Sakkal Majalla"/>
          <w:noProof/>
          <w:sz w:val="22"/>
          <w:szCs w:val="22"/>
        </w:rPr>
        <w:t>H.T</w:t>
      </w:r>
      <w:r w:rsidR="00A45C85" w:rsidRPr="001C31CF">
        <w:rPr>
          <w:rFonts w:ascii="Sakkal Majalla" w:hAnsi="Sakkal Majalla" w:cs="Sakkal Majalla"/>
          <w:noProof/>
          <w:sz w:val="22"/>
          <w:szCs w:val="22"/>
          <w:rtl/>
        </w:rPr>
        <w:t xml:space="preserve"> هي بالأرقام (</w:t>
      </w:r>
      <w:r w:rsidR="00A45C85" w:rsidRPr="001C31CF">
        <w:rPr>
          <w:rFonts w:ascii="Sakkal Majalla" w:hAnsi="Sakkal Majalla" w:cs="Sakkal Majalla"/>
          <w:noProof/>
          <w:sz w:val="22"/>
          <w:szCs w:val="22"/>
          <w:rtl/>
          <w:lang w:bidi="ar-TN"/>
        </w:rPr>
        <w:t>4</w:t>
      </w:r>
      <w:r w:rsidR="00A45C85" w:rsidRPr="001C31CF">
        <w:rPr>
          <w:rFonts w:ascii="Sakkal Majalla" w:hAnsi="Sakkal Majalla" w:cs="Sakkal Majalla"/>
          <w:noProof/>
          <w:sz w:val="22"/>
          <w:szCs w:val="22"/>
          <w:rtl/>
        </w:rPr>
        <w:t>)</w:t>
      </w:r>
      <w:r w:rsidR="00A45C85" w:rsidRPr="001C31CF">
        <w:rPr>
          <w:rFonts w:ascii="Sakkal Majalla" w:hAnsi="Sakkal Majalla" w:cs="Sakkal Majalla"/>
          <w:noProof/>
          <w:sz w:val="20"/>
          <w:szCs w:val="20"/>
          <w:rtl/>
          <w:lang w:bidi="ar-TN"/>
        </w:rPr>
        <w:t>....</w:t>
      </w:r>
      <w:r w:rsidR="00A45C85" w:rsidRPr="001C31CF">
        <w:rPr>
          <w:rFonts w:ascii="Sakkal Majalla" w:hAnsi="Sakkal Majalla" w:cs="Sakkal Majalla"/>
          <w:noProof/>
          <w:sz w:val="20"/>
          <w:szCs w:val="20"/>
          <w:rtl/>
        </w:rPr>
        <w:t>.....</w:t>
      </w:r>
      <w:r w:rsidR="00A45C85" w:rsidRPr="001C31CF">
        <w:rPr>
          <w:rFonts w:ascii="Sakkal Majalla" w:hAnsi="Sakkal Majalla" w:cs="Sakkal Majalla"/>
          <w:noProof/>
          <w:sz w:val="20"/>
          <w:szCs w:val="20"/>
          <w:rtl/>
          <w:lang w:bidi="ar-TN"/>
        </w:rPr>
        <w:t>.......................</w:t>
      </w:r>
      <w:r w:rsidR="00A45C85" w:rsidRPr="001C31CF">
        <w:rPr>
          <w:rFonts w:ascii="Sakkal Majalla" w:hAnsi="Sakkal Majalla" w:cs="Sakkal Majalla"/>
          <w:noProof/>
          <w:sz w:val="20"/>
          <w:szCs w:val="20"/>
          <w:rtl/>
        </w:rPr>
        <w:t>.....</w:t>
      </w:r>
      <w:r w:rsidR="00A45C85" w:rsidRPr="001C31CF">
        <w:rPr>
          <w:rFonts w:ascii="Sakkal Majalla" w:hAnsi="Sakkal Majalla" w:cs="Sakkal Majalla"/>
          <w:noProof/>
          <w:sz w:val="22"/>
          <w:szCs w:val="22"/>
          <w:rtl/>
        </w:rPr>
        <w:t xml:space="preserve"> (وبلسان القلم) </w:t>
      </w:r>
      <w:r w:rsidR="00A45C85" w:rsidRPr="001C31CF">
        <w:rPr>
          <w:rFonts w:ascii="Sakkal Majalla" w:hAnsi="Sakkal Majalla" w:cs="Sakkal Majalla"/>
          <w:noProof/>
          <w:sz w:val="20"/>
          <w:szCs w:val="20"/>
          <w:rtl/>
          <w:lang w:bidi="ar-TN"/>
        </w:rPr>
        <w:t>......................................................................................................</w:t>
      </w:r>
    </w:p>
    <w:p w14:paraId="08F230A0" w14:textId="46068303" w:rsidR="00A45C85" w:rsidRDefault="00A45C85" w:rsidP="00A45C85">
      <w:pPr>
        <w:bidi/>
        <w:spacing w:before="120" w:after="120"/>
        <w:ind w:left="198"/>
        <w:jc w:val="both"/>
        <w:rPr>
          <w:rFonts w:ascii="Sakkal Majalla" w:hAnsi="Sakkal Majalla" w:cs="Sakkal Majalla"/>
          <w:noProof/>
          <w:sz w:val="20"/>
          <w:szCs w:val="20"/>
          <w:lang w:bidi="ar-TN"/>
        </w:rPr>
      </w:pP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w:t>
      </w:r>
      <w:r w:rsidRPr="00A45C85">
        <w:rPr>
          <w:rFonts w:ascii="Sakkal Majalla" w:hAnsi="Sakkal Majalla" w:cs="Sakkal Majalla" w:hint="cs"/>
          <w:noProof/>
          <w:sz w:val="22"/>
          <w:szCs w:val="22"/>
          <w:rtl/>
          <w:lang w:bidi="ar-TN"/>
        </w:rPr>
        <w:t>الجملية (ثلاث (03) سنوات)</w:t>
      </w:r>
      <w:r w:rsidRPr="00A45C85">
        <w:rPr>
          <w:rFonts w:ascii="Sakkal Majalla" w:hAnsi="Sakkal Majalla" w:cs="Sakkal Majalla"/>
          <w:noProof/>
          <w:sz w:val="22"/>
          <w:szCs w:val="22"/>
          <w:rtl/>
        </w:rPr>
        <w:t xml:space="preserve"> </w:t>
      </w:r>
      <w:r w:rsidRPr="004515E5">
        <w:rPr>
          <w:rFonts w:ascii="Sakkal Majalla" w:hAnsi="Sakkal Majalla" w:cs="Sakkal Majalla"/>
          <w:noProof/>
          <w:sz w:val="22"/>
          <w:szCs w:val="22"/>
          <w:rtl/>
        </w:rPr>
        <w:t xml:space="preserve">لمشروع عقد الصيانة والمساندة والإحاطة </w:t>
      </w:r>
      <w:r w:rsidRPr="004515E5">
        <w:rPr>
          <w:rFonts w:ascii="Sakkal Majalla" w:hAnsi="Sakkal Majalla" w:cs="Sakkal Majalla"/>
          <w:noProof/>
          <w:sz w:val="22"/>
          <w:szCs w:val="22"/>
          <w:rtl/>
          <w:lang w:bidi="ar-TN"/>
        </w:rPr>
        <w:t xml:space="preserve">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p>
    <w:p w14:paraId="32C194C4" w14:textId="4895756F" w:rsidR="002B04F7" w:rsidRPr="00062CBF" w:rsidRDefault="002B04F7" w:rsidP="002B04F7">
      <w:pPr>
        <w:tabs>
          <w:tab w:val="right" w:pos="9920"/>
        </w:tabs>
        <w:bidi/>
        <w:spacing w:before="120" w:after="120"/>
        <w:ind w:hanging="142"/>
        <w:jc w:val="both"/>
        <w:rPr>
          <w:rFonts w:ascii="Sakkal Majalla" w:hAnsi="Sakkal Majalla" w:cs="Sakkal Majalla"/>
          <w:rtl/>
          <w:lang w:val="en-US" w:bidi="ar-TN"/>
        </w:rPr>
      </w:pPr>
      <w:r>
        <w:rPr>
          <w:rFonts w:ascii="Sakkal Majalla" w:hAnsi="Sakkal Majalla" w:cs="Sakkal Majalla" w:hint="cs"/>
          <w:rtl/>
          <w:lang w:bidi="ar-TN"/>
        </w:rPr>
        <w:t>3</w:t>
      </w:r>
      <w:r w:rsidRPr="00062CBF">
        <w:rPr>
          <w:rFonts w:ascii="Sakkal Majalla" w:hAnsi="Sakkal Majalla" w:cs="Sakkal Majalla"/>
          <w:rtl/>
          <w:lang w:val="en-US" w:bidi="ar-TN"/>
        </w:rPr>
        <w:t xml:space="preserve">.تطبيق جميع البنود المدرجة بكراس الشروط الإدارية والفنية الخاصة التي تكون جزءا من </w:t>
      </w:r>
      <w:r w:rsidRPr="00062CBF">
        <w:rPr>
          <w:rFonts w:ascii="Sakkal Majalla" w:hAnsi="Sakkal Majalla" w:cs="Sakkal Majalla" w:hint="cs"/>
          <w:rtl/>
          <w:lang w:val="en-US" w:bidi="ar-TN"/>
        </w:rPr>
        <w:t>الاستشارة</w:t>
      </w:r>
      <w:r w:rsidRPr="00062CBF">
        <w:rPr>
          <w:rFonts w:ascii="Sakkal Majalla" w:hAnsi="Sakkal Majalla" w:cs="Sakkal Majalla"/>
          <w:rtl/>
          <w:lang w:val="en-US" w:bidi="ar-TN"/>
        </w:rPr>
        <w:t>،</w:t>
      </w:r>
    </w:p>
    <w:p w14:paraId="4774F22D" w14:textId="77777777" w:rsidR="002B04F7" w:rsidRPr="00062CBF" w:rsidRDefault="002B04F7" w:rsidP="002B04F7">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rtl/>
          <w:lang w:val="en-US" w:bidi="ar-TN"/>
        </w:rPr>
        <w:t xml:space="preserve">4.أن أبقى مرتبطا بتعهّدي طيلة مدة ستون (60) يوما باعتبار الآحاد والأعياد وذلك انطلاقا من اليوم الموالي للتاريخ الأقصى المحدد لقبول العروض الذي </w:t>
      </w:r>
      <w:proofErr w:type="gramStart"/>
      <w:r w:rsidRPr="00062CBF">
        <w:rPr>
          <w:rFonts w:ascii="Sakkal Majalla" w:hAnsi="Sakkal Majalla" w:cs="Sakkal Majalla"/>
          <w:rtl/>
          <w:lang w:val="en-US" w:bidi="ar-TN"/>
        </w:rPr>
        <w:t>هو:</w:t>
      </w:r>
      <w:r w:rsidRPr="00062CBF">
        <w:rPr>
          <w:rFonts w:ascii="Sakkal Majalla" w:hAnsi="Sakkal Majalla" w:cs="Sakkal Majalla"/>
          <w:vertAlign w:val="subscript"/>
          <w:lang w:val="en-US" w:bidi="ar-TN"/>
        </w:rPr>
        <w:t>…</w:t>
      </w:r>
      <w:proofErr w:type="gramEnd"/>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p>
    <w:p w14:paraId="6C7B936B" w14:textId="77777777" w:rsidR="002B04F7" w:rsidRPr="00062CBF" w:rsidRDefault="002B04F7" w:rsidP="002B04F7">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5. إنجاز </w:t>
      </w:r>
      <w:r w:rsidRPr="00062CBF">
        <w:rPr>
          <w:rFonts w:ascii="Sakkal Majalla" w:hAnsi="Sakkal Majalla" w:cs="Sakkal Majalla" w:hint="cs"/>
          <w:rtl/>
        </w:rPr>
        <w:t>الاستشارة</w:t>
      </w:r>
      <w:r w:rsidRPr="00062CBF">
        <w:rPr>
          <w:rFonts w:ascii="Sakkal Majalla" w:hAnsi="Sakkal Majalla" w:cs="Sakkal Majalla"/>
          <w:rtl/>
          <w:lang w:val="en-US" w:bidi="ar-TN"/>
        </w:rPr>
        <w:t xml:space="preserve">، في صورة اختياري لتنفيذها في مدة لا تتجاوز ثلاثون يوما (30) </w:t>
      </w:r>
      <w:proofErr w:type="gramStart"/>
      <w:r w:rsidRPr="00062CBF">
        <w:rPr>
          <w:rFonts w:ascii="Sakkal Majalla" w:hAnsi="Sakkal Majalla" w:cs="Sakkal Majalla"/>
          <w:rtl/>
          <w:lang w:val="en-US" w:bidi="ar-TN"/>
        </w:rPr>
        <w:t>يوما ،</w:t>
      </w:r>
      <w:proofErr w:type="gramEnd"/>
      <w:r w:rsidRPr="00062CBF">
        <w:rPr>
          <w:rFonts w:ascii="Sakkal Majalla" w:hAnsi="Sakkal Majalla" w:cs="Sakkal Majalla"/>
          <w:rtl/>
          <w:lang w:val="en-US" w:bidi="ar-TN"/>
        </w:rPr>
        <w:t xml:space="preserve"> </w:t>
      </w:r>
    </w:p>
    <w:p w14:paraId="5BD35F5D" w14:textId="77777777" w:rsidR="002B04F7" w:rsidRPr="00062CBF" w:rsidRDefault="002B04F7" w:rsidP="002B04F7">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lastRenderedPageBreak/>
        <w:t xml:space="preserve">6. بأنني منخرط بالصندوق الوطني للضمان الاجتماعي </w:t>
      </w:r>
    </w:p>
    <w:p w14:paraId="56FE576A" w14:textId="77777777" w:rsidR="002B04F7" w:rsidRPr="00062CBF" w:rsidRDefault="002B04F7" w:rsidP="002B04F7">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7. أنه يمكن فسخ عقد </w:t>
      </w:r>
      <w:r w:rsidRPr="00062CBF">
        <w:rPr>
          <w:rFonts w:ascii="Sakkal Majalla" w:hAnsi="Sakkal Majalla" w:cs="Sakkal Majalla"/>
          <w:rtl/>
        </w:rPr>
        <w:t>الصفقة</w:t>
      </w:r>
      <w:r w:rsidRPr="00062CBF">
        <w:rPr>
          <w:rFonts w:ascii="Sakkal Majalla" w:hAnsi="Sakkal Majalla" w:cs="Sakkal Majalla"/>
          <w:rtl/>
          <w:lang w:val="en-US" w:bidi="ar-TN"/>
        </w:rPr>
        <w:t xml:space="preserve"> بصفة آلية وإنجازها على مسؤوليتي (أو على مسؤولية الشركة التي أمثلها)، في صورة ثبوت أن الشركة في حالة تحجير قانوني،</w:t>
      </w:r>
    </w:p>
    <w:p w14:paraId="766C552C" w14:textId="77777777" w:rsidR="002B04F7" w:rsidRPr="00062CBF" w:rsidRDefault="002B04F7" w:rsidP="002B04F7">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8. بأن لا أطالب الإدارة بأية غرامة إذا ما اقتصرت على اقتناء كمية من المعدات في حدود المبالغ المالية المتوفرة بالميزانية،</w:t>
      </w:r>
    </w:p>
    <w:p w14:paraId="350C66C1" w14:textId="77777777" w:rsidR="002B04F7" w:rsidRPr="00062CBF" w:rsidRDefault="002B04F7" w:rsidP="002B04F7">
      <w:pPr>
        <w:tabs>
          <w:tab w:val="left" w:pos="139"/>
        </w:tabs>
        <w:bidi/>
        <w:ind w:left="-142"/>
        <w:rPr>
          <w:rFonts w:ascii="Sakkal Majalla" w:hAnsi="Sakkal Majalla" w:cs="Sakkal Majalla"/>
          <w:vertAlign w:val="subscript"/>
          <w:rtl/>
          <w:lang w:val="en-US" w:bidi="ar-TN"/>
        </w:rPr>
      </w:pPr>
      <w:r w:rsidRPr="00062CBF">
        <w:rPr>
          <w:rFonts w:ascii="Sakkal Majalla" w:hAnsi="Sakkal Majalla" w:cs="Sakkal Majalla"/>
          <w:rtl/>
          <w:lang w:val="en-US" w:bidi="ar-TN"/>
        </w:rPr>
        <w:t>9.</w:t>
      </w:r>
      <w:r w:rsidRPr="00062CBF">
        <w:rPr>
          <w:rFonts w:ascii="Sakkal Majalla" w:hAnsi="Sakkal Majalla" w:cs="Sakkal Majalla"/>
          <w:b/>
          <w:bCs/>
          <w:rtl/>
          <w:lang w:val="en-US" w:bidi="ar-TN"/>
        </w:rPr>
        <w:t xml:space="preserve"> </w:t>
      </w:r>
      <w:r w:rsidRPr="00062CBF">
        <w:rPr>
          <w:rFonts w:ascii="Sakkal Majalla" w:hAnsi="Sakkal Majalla" w:cs="Sakkal Majalla"/>
          <w:rtl/>
          <w:lang w:val="en-US" w:bidi="ar-TN"/>
        </w:rPr>
        <w:t>تودع المبالغ المستحقة بالحساب البنكي الجاري رقم:</w:t>
      </w:r>
      <w:r w:rsidRPr="00062CBF">
        <w:rPr>
          <w:rFonts w:ascii="Sakkal Majalla" w:hAnsi="Sakkal Majalla" w:cs="Sakkal Majalla"/>
          <w:vertAlign w:val="subscript"/>
          <w:rtl/>
          <w:lang w:val="en-US" w:bidi="ar-TN"/>
        </w:rPr>
        <w:t xml:space="preserve"> .............................................................................</w:t>
      </w:r>
      <w:r w:rsidRPr="00062CBF">
        <w:rPr>
          <w:rFonts w:ascii="Sakkal Majalla" w:hAnsi="Sakkal Majalla" w:cs="Sakkal Majalla" w:hint="cs"/>
          <w:vertAlign w:val="subscript"/>
          <w:rtl/>
          <w:lang w:val="en-US" w:bidi="ar-TN"/>
        </w:rPr>
        <w:t>.......................................................................</w:t>
      </w:r>
      <w:r w:rsidRPr="00062CBF">
        <w:rPr>
          <w:rFonts w:ascii="Sakkal Majalla" w:hAnsi="Sakkal Majalla" w:cs="Sakkal Majalla"/>
          <w:vertAlign w:val="subscript"/>
          <w:rtl/>
          <w:lang w:val="en-US" w:bidi="ar-TN"/>
        </w:rPr>
        <w:t xml:space="preserve">......................... </w:t>
      </w:r>
      <w:r w:rsidRPr="00062CBF">
        <w:rPr>
          <w:rFonts w:ascii="Sakkal Majalla" w:hAnsi="Sakkal Majalla" w:cs="Sakkal Majalla"/>
          <w:rtl/>
          <w:lang w:val="en-US" w:bidi="ar-TN"/>
        </w:rPr>
        <w:t xml:space="preserve">الفرع: </w:t>
      </w:r>
      <w:r w:rsidRPr="00062CBF">
        <w:rPr>
          <w:rFonts w:ascii="Sakkal Majalla" w:hAnsi="Sakkal Majalla" w:cs="Sakkal Majalla"/>
          <w:vertAlign w:val="subscript"/>
          <w:rtl/>
          <w:lang w:val="en-US" w:bidi="ar-TN"/>
        </w:rPr>
        <w:t>........................................................................</w:t>
      </w:r>
    </w:p>
    <w:p w14:paraId="37CED800" w14:textId="77777777" w:rsidR="002B04F7" w:rsidRPr="00062CBF" w:rsidRDefault="002B04F7" w:rsidP="002B04F7">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vertAlign w:val="subscript"/>
          <w:rtl/>
          <w:lang w:val="en-US" w:bidi="ar-TN"/>
        </w:rPr>
        <w:t xml:space="preserve"> </w:t>
      </w:r>
    </w:p>
    <w:p w14:paraId="15414255" w14:textId="77777777" w:rsidR="002B04F7" w:rsidRPr="00062CBF" w:rsidRDefault="002B04F7" w:rsidP="002B04F7">
      <w:pPr>
        <w:tabs>
          <w:tab w:val="right" w:pos="9920"/>
        </w:tabs>
        <w:bidi/>
        <w:spacing w:before="120" w:after="120"/>
        <w:ind w:left="-2"/>
        <w:jc w:val="both"/>
        <w:rPr>
          <w:rFonts w:ascii="Sakkal Majalla" w:hAnsi="Sakkal Majalla" w:cs="Sakkal Majalla"/>
          <w:noProof/>
          <w:lang w:bidi="ar-TN"/>
        </w:rPr>
      </w:pPr>
      <w:r w:rsidRPr="00062CBF">
        <w:rPr>
          <w:rFonts w:ascii="Sakkal Majalla" w:hAnsi="Sakkal Majalla" w:cs="Sakkal Majalla"/>
          <w:rtl/>
          <w:lang w:val="en-US" w:bidi="ar-TN"/>
        </w:rPr>
        <w:t>أصرّح على الشرف بأن المعلومات المذكورة أعلاه صحيحة.</w:t>
      </w:r>
    </w:p>
    <w:p w14:paraId="25E3F2D4" w14:textId="77777777" w:rsidR="002B04F7" w:rsidRPr="00062CBF" w:rsidRDefault="002B04F7" w:rsidP="002B04F7">
      <w:pPr>
        <w:bidi/>
        <w:spacing w:before="120" w:after="120"/>
        <w:ind w:left="4178" w:right="134" w:firstLine="70"/>
        <w:jc w:val="both"/>
        <w:rPr>
          <w:rFonts w:ascii="Sakkal Majalla" w:hAnsi="Sakkal Majalla" w:cs="Sakkal Majalla"/>
          <w:b/>
          <w:bCs/>
          <w:noProof/>
          <w:rtl/>
        </w:rPr>
      </w:pPr>
    </w:p>
    <w:p w14:paraId="34E77AD8" w14:textId="77777777" w:rsidR="002B04F7" w:rsidRPr="00062CBF" w:rsidRDefault="002B04F7" w:rsidP="002B04F7">
      <w:pPr>
        <w:bidi/>
        <w:spacing w:before="120" w:after="120"/>
        <w:ind w:left="4178" w:right="134" w:firstLine="70"/>
        <w:jc w:val="both"/>
        <w:rPr>
          <w:rFonts w:ascii="Sakkal Majalla" w:hAnsi="Sakkal Majalla" w:cs="Sakkal Majalla"/>
          <w:noProof/>
        </w:rPr>
      </w:pPr>
      <w:r w:rsidRPr="00062CBF">
        <w:rPr>
          <w:rFonts w:ascii="Sakkal Majalla" w:hAnsi="Sakkal Majalla" w:cs="Sakkal Majalla"/>
          <w:b/>
          <w:bCs/>
          <w:noProof/>
          <w:rtl/>
        </w:rPr>
        <w:t>حرر بـ</w:t>
      </w:r>
      <w:r w:rsidRPr="00062CBF">
        <w:rPr>
          <w:rFonts w:ascii="Sakkal Majalla" w:hAnsi="Sakkal Majalla" w:cs="Sakkal Majalla" w:hint="cs"/>
          <w:b/>
          <w:bCs/>
          <w:noProof/>
          <w:rtl/>
        </w:rPr>
        <w:t>....</w:t>
      </w:r>
      <w:r w:rsidRPr="00062CBF">
        <w:rPr>
          <w:rFonts w:ascii="Sakkal Majalla" w:hAnsi="Sakkal Majalla" w:cs="Sakkal Majalla"/>
          <w:noProof/>
          <w:rtl/>
        </w:rPr>
        <w:t xml:space="preserve">...................... </w:t>
      </w:r>
      <w:r w:rsidRPr="00062CBF">
        <w:rPr>
          <w:rFonts w:ascii="Sakkal Majalla" w:hAnsi="Sakkal Majalla" w:cs="Sakkal Majalla"/>
          <w:b/>
          <w:bCs/>
          <w:noProof/>
          <w:rtl/>
        </w:rPr>
        <w:t>في</w:t>
      </w:r>
      <w:r w:rsidRPr="00062CBF">
        <w:rPr>
          <w:rFonts w:ascii="Sakkal Majalla" w:hAnsi="Sakkal Majalla" w:cs="Sakkal Majalla"/>
          <w:noProof/>
          <w:rtl/>
        </w:rPr>
        <w:t xml:space="preserve"> .........................</w:t>
      </w:r>
    </w:p>
    <w:p w14:paraId="2F60836A" w14:textId="77777777" w:rsidR="002B04F7" w:rsidRPr="00062CBF" w:rsidRDefault="002B04F7" w:rsidP="002B04F7">
      <w:pPr>
        <w:bidi/>
        <w:ind w:left="4475" w:right="134" w:firstLine="481"/>
        <w:jc w:val="both"/>
        <w:rPr>
          <w:rFonts w:ascii="Sakkal Majalla" w:hAnsi="Sakkal Majalla" w:cs="Sakkal Majalla"/>
          <w:noProof/>
          <w:rtl/>
        </w:rPr>
      </w:pPr>
      <w:r w:rsidRPr="00062CBF">
        <w:rPr>
          <w:rFonts w:ascii="Sakkal Majalla" w:hAnsi="Sakkal Majalla" w:cs="Sakkal Majalla"/>
          <w:noProof/>
          <w:rtl/>
        </w:rPr>
        <w:t>(الاسم واللقب ـ التاريخ والإمضاء والختم)</w:t>
      </w:r>
    </w:p>
    <w:p w14:paraId="249E5645" w14:textId="77777777" w:rsidR="002B04F7" w:rsidRPr="00062CBF" w:rsidRDefault="002B04F7" w:rsidP="002B04F7">
      <w:pPr>
        <w:bidi/>
        <w:ind w:right="134"/>
        <w:jc w:val="both"/>
        <w:rPr>
          <w:rFonts w:ascii="Sakkal Majalla" w:hAnsi="Sakkal Majalla" w:cs="Sakkal Majalla"/>
          <w:noProof/>
          <w:sz w:val="20"/>
          <w:szCs w:val="20"/>
          <w:rtl/>
        </w:rPr>
      </w:pPr>
    </w:p>
    <w:p w14:paraId="696069F5" w14:textId="77777777" w:rsidR="002B04F7" w:rsidRPr="00062CBF" w:rsidRDefault="002B04F7" w:rsidP="002B04F7">
      <w:pPr>
        <w:bidi/>
        <w:ind w:left="4475" w:right="134" w:firstLine="481"/>
        <w:jc w:val="both"/>
        <w:rPr>
          <w:rFonts w:ascii="Sakkal Majalla" w:hAnsi="Sakkal Majalla" w:cs="Sakkal Majalla"/>
          <w:noProof/>
          <w:sz w:val="20"/>
          <w:szCs w:val="20"/>
          <w:rtl/>
        </w:rPr>
      </w:pPr>
    </w:p>
    <w:p w14:paraId="32CDD47D" w14:textId="77777777" w:rsidR="002B04F7" w:rsidRPr="00062CBF" w:rsidRDefault="002B04F7" w:rsidP="002B04F7">
      <w:pPr>
        <w:bidi/>
        <w:ind w:left="4475" w:right="134" w:firstLine="481"/>
        <w:jc w:val="both"/>
        <w:rPr>
          <w:rFonts w:ascii="Sakkal Majalla" w:hAnsi="Sakkal Majalla" w:cs="Sakkal Majalla"/>
          <w:noProof/>
          <w:sz w:val="20"/>
          <w:szCs w:val="20"/>
          <w:rtl/>
        </w:rPr>
      </w:pPr>
    </w:p>
    <w:p w14:paraId="1D5D9C40" w14:textId="31EBB5B1" w:rsidR="002B04F7" w:rsidRDefault="002B04F7" w:rsidP="002B04F7">
      <w:pPr>
        <w:bidi/>
        <w:ind w:left="4475" w:right="134" w:firstLine="481"/>
        <w:jc w:val="both"/>
        <w:rPr>
          <w:rFonts w:ascii="Sakkal Majalla" w:hAnsi="Sakkal Majalla" w:cs="Sakkal Majalla"/>
          <w:noProof/>
          <w:sz w:val="20"/>
          <w:szCs w:val="20"/>
          <w:rtl/>
        </w:rPr>
      </w:pPr>
    </w:p>
    <w:p w14:paraId="3AA61B85" w14:textId="51F77859" w:rsidR="002B04F7" w:rsidRDefault="002B04F7" w:rsidP="002B04F7">
      <w:pPr>
        <w:bidi/>
        <w:ind w:left="4475" w:right="134" w:firstLine="481"/>
        <w:jc w:val="both"/>
        <w:rPr>
          <w:rFonts w:ascii="Sakkal Majalla" w:hAnsi="Sakkal Majalla" w:cs="Sakkal Majalla"/>
          <w:noProof/>
          <w:sz w:val="20"/>
          <w:szCs w:val="20"/>
          <w:rtl/>
        </w:rPr>
      </w:pPr>
    </w:p>
    <w:p w14:paraId="1DD0DD3A" w14:textId="49478588" w:rsidR="002B04F7" w:rsidRDefault="002B04F7" w:rsidP="002B04F7">
      <w:pPr>
        <w:bidi/>
        <w:ind w:left="4475" w:right="134" w:firstLine="481"/>
        <w:jc w:val="both"/>
        <w:rPr>
          <w:rFonts w:ascii="Sakkal Majalla" w:hAnsi="Sakkal Majalla" w:cs="Sakkal Majalla"/>
          <w:noProof/>
          <w:sz w:val="20"/>
          <w:szCs w:val="20"/>
          <w:rtl/>
        </w:rPr>
      </w:pPr>
    </w:p>
    <w:p w14:paraId="57DA9D54" w14:textId="24611C12" w:rsidR="002B04F7" w:rsidRDefault="002B04F7" w:rsidP="002B04F7">
      <w:pPr>
        <w:bidi/>
        <w:ind w:left="4475" w:right="134" w:firstLine="481"/>
        <w:jc w:val="both"/>
        <w:rPr>
          <w:rFonts w:ascii="Sakkal Majalla" w:hAnsi="Sakkal Majalla" w:cs="Sakkal Majalla"/>
          <w:noProof/>
          <w:sz w:val="20"/>
          <w:szCs w:val="20"/>
          <w:rtl/>
        </w:rPr>
      </w:pPr>
    </w:p>
    <w:p w14:paraId="3C7EAAF7" w14:textId="673CF8E5" w:rsidR="002B04F7" w:rsidRDefault="002B04F7" w:rsidP="002B04F7">
      <w:pPr>
        <w:bidi/>
        <w:ind w:left="4475" w:right="134" w:firstLine="481"/>
        <w:jc w:val="both"/>
        <w:rPr>
          <w:rFonts w:ascii="Sakkal Majalla" w:hAnsi="Sakkal Majalla" w:cs="Sakkal Majalla"/>
          <w:noProof/>
          <w:sz w:val="20"/>
          <w:szCs w:val="20"/>
          <w:rtl/>
        </w:rPr>
      </w:pPr>
    </w:p>
    <w:p w14:paraId="292555EA" w14:textId="2ED7724C" w:rsidR="002B04F7" w:rsidRDefault="002B04F7" w:rsidP="002B04F7">
      <w:pPr>
        <w:bidi/>
        <w:ind w:left="4475" w:right="134" w:firstLine="481"/>
        <w:jc w:val="both"/>
        <w:rPr>
          <w:rFonts w:ascii="Sakkal Majalla" w:hAnsi="Sakkal Majalla" w:cs="Sakkal Majalla"/>
          <w:noProof/>
          <w:sz w:val="20"/>
          <w:szCs w:val="20"/>
          <w:rtl/>
        </w:rPr>
      </w:pPr>
    </w:p>
    <w:p w14:paraId="1A489C70" w14:textId="5890A67F" w:rsidR="002B04F7" w:rsidRDefault="002B04F7" w:rsidP="002B04F7">
      <w:pPr>
        <w:bidi/>
        <w:ind w:left="4475" w:right="134" w:firstLine="481"/>
        <w:jc w:val="both"/>
        <w:rPr>
          <w:rFonts w:ascii="Sakkal Majalla" w:hAnsi="Sakkal Majalla" w:cs="Sakkal Majalla"/>
          <w:noProof/>
          <w:sz w:val="20"/>
          <w:szCs w:val="20"/>
          <w:rtl/>
        </w:rPr>
      </w:pPr>
    </w:p>
    <w:p w14:paraId="40504E52" w14:textId="073760F2" w:rsidR="002B04F7" w:rsidRDefault="002B04F7" w:rsidP="002B04F7">
      <w:pPr>
        <w:bidi/>
        <w:ind w:left="4475" w:right="134" w:firstLine="481"/>
        <w:jc w:val="both"/>
        <w:rPr>
          <w:rFonts w:ascii="Sakkal Majalla" w:hAnsi="Sakkal Majalla" w:cs="Sakkal Majalla"/>
          <w:noProof/>
          <w:sz w:val="20"/>
          <w:szCs w:val="20"/>
          <w:rtl/>
        </w:rPr>
      </w:pPr>
    </w:p>
    <w:p w14:paraId="728EC8C7" w14:textId="10DB7155" w:rsidR="002B04F7" w:rsidRDefault="002B04F7" w:rsidP="002B04F7">
      <w:pPr>
        <w:bidi/>
        <w:ind w:left="4475" w:right="134" w:firstLine="481"/>
        <w:jc w:val="both"/>
        <w:rPr>
          <w:rFonts w:ascii="Sakkal Majalla" w:hAnsi="Sakkal Majalla" w:cs="Sakkal Majalla"/>
          <w:noProof/>
          <w:sz w:val="20"/>
          <w:szCs w:val="20"/>
          <w:rtl/>
        </w:rPr>
      </w:pPr>
    </w:p>
    <w:p w14:paraId="4D978B37" w14:textId="3C9E0410" w:rsidR="002B04F7" w:rsidRDefault="002B04F7" w:rsidP="002B04F7">
      <w:pPr>
        <w:bidi/>
        <w:ind w:left="4475" w:right="134" w:firstLine="481"/>
        <w:jc w:val="both"/>
        <w:rPr>
          <w:rFonts w:ascii="Sakkal Majalla" w:hAnsi="Sakkal Majalla" w:cs="Sakkal Majalla"/>
          <w:noProof/>
          <w:sz w:val="20"/>
          <w:szCs w:val="20"/>
          <w:rtl/>
        </w:rPr>
      </w:pPr>
    </w:p>
    <w:p w14:paraId="150EB5AD" w14:textId="3023A3D3" w:rsidR="002B04F7" w:rsidRDefault="002B04F7" w:rsidP="002B04F7">
      <w:pPr>
        <w:bidi/>
        <w:ind w:left="4475" w:right="134" w:firstLine="481"/>
        <w:jc w:val="both"/>
        <w:rPr>
          <w:rFonts w:ascii="Sakkal Majalla" w:hAnsi="Sakkal Majalla" w:cs="Sakkal Majalla"/>
          <w:noProof/>
          <w:sz w:val="20"/>
          <w:szCs w:val="20"/>
          <w:rtl/>
        </w:rPr>
      </w:pPr>
    </w:p>
    <w:p w14:paraId="6250A4DA" w14:textId="0CDD8F57" w:rsidR="002B04F7" w:rsidRDefault="002B04F7" w:rsidP="002B04F7">
      <w:pPr>
        <w:bidi/>
        <w:ind w:left="4475" w:right="134" w:firstLine="481"/>
        <w:jc w:val="both"/>
        <w:rPr>
          <w:rFonts w:ascii="Sakkal Majalla" w:hAnsi="Sakkal Majalla" w:cs="Sakkal Majalla"/>
          <w:noProof/>
          <w:sz w:val="20"/>
          <w:szCs w:val="20"/>
          <w:rtl/>
        </w:rPr>
      </w:pPr>
    </w:p>
    <w:p w14:paraId="2AD0BE2B" w14:textId="08B43767" w:rsidR="002B04F7" w:rsidRDefault="002B04F7" w:rsidP="002B04F7">
      <w:pPr>
        <w:bidi/>
        <w:ind w:left="4475" w:right="134" w:firstLine="481"/>
        <w:jc w:val="both"/>
        <w:rPr>
          <w:rFonts w:ascii="Sakkal Majalla" w:hAnsi="Sakkal Majalla" w:cs="Sakkal Majalla"/>
          <w:noProof/>
          <w:sz w:val="20"/>
          <w:szCs w:val="20"/>
          <w:rtl/>
        </w:rPr>
      </w:pPr>
    </w:p>
    <w:p w14:paraId="04BE1AB7" w14:textId="1B23F0C7" w:rsidR="002B04F7" w:rsidRDefault="002B04F7" w:rsidP="002B04F7">
      <w:pPr>
        <w:bidi/>
        <w:ind w:left="4475" w:right="134" w:firstLine="481"/>
        <w:jc w:val="both"/>
        <w:rPr>
          <w:rFonts w:ascii="Sakkal Majalla" w:hAnsi="Sakkal Majalla" w:cs="Sakkal Majalla"/>
          <w:noProof/>
          <w:sz w:val="20"/>
          <w:szCs w:val="20"/>
          <w:rtl/>
        </w:rPr>
      </w:pPr>
    </w:p>
    <w:p w14:paraId="4CD8D457" w14:textId="634DC3F8" w:rsidR="002B04F7" w:rsidRDefault="002B04F7" w:rsidP="002B04F7">
      <w:pPr>
        <w:bidi/>
        <w:ind w:left="4475" w:right="134" w:firstLine="481"/>
        <w:jc w:val="both"/>
        <w:rPr>
          <w:rFonts w:ascii="Sakkal Majalla" w:hAnsi="Sakkal Majalla" w:cs="Sakkal Majalla"/>
          <w:noProof/>
          <w:sz w:val="20"/>
          <w:szCs w:val="20"/>
          <w:rtl/>
        </w:rPr>
      </w:pPr>
    </w:p>
    <w:p w14:paraId="3963E8F2" w14:textId="705C6C37" w:rsidR="002B04F7" w:rsidRDefault="002B04F7" w:rsidP="002B04F7">
      <w:pPr>
        <w:bidi/>
        <w:ind w:left="4475" w:right="134" w:firstLine="481"/>
        <w:jc w:val="both"/>
        <w:rPr>
          <w:rFonts w:ascii="Sakkal Majalla" w:hAnsi="Sakkal Majalla" w:cs="Sakkal Majalla"/>
          <w:noProof/>
          <w:sz w:val="20"/>
          <w:szCs w:val="20"/>
          <w:rtl/>
        </w:rPr>
      </w:pPr>
    </w:p>
    <w:p w14:paraId="24B070BE" w14:textId="03F14FE6" w:rsidR="002B04F7" w:rsidRDefault="002B04F7" w:rsidP="002B04F7">
      <w:pPr>
        <w:bidi/>
        <w:ind w:left="4475" w:right="134" w:firstLine="481"/>
        <w:jc w:val="both"/>
        <w:rPr>
          <w:rFonts w:ascii="Sakkal Majalla" w:hAnsi="Sakkal Majalla" w:cs="Sakkal Majalla"/>
          <w:noProof/>
          <w:sz w:val="20"/>
          <w:szCs w:val="20"/>
          <w:rtl/>
        </w:rPr>
      </w:pPr>
    </w:p>
    <w:p w14:paraId="5B92E047" w14:textId="4681B7C0" w:rsidR="002B04F7" w:rsidRDefault="002B04F7" w:rsidP="002B04F7">
      <w:pPr>
        <w:bidi/>
        <w:ind w:left="4475" w:right="134" w:firstLine="481"/>
        <w:jc w:val="both"/>
        <w:rPr>
          <w:rFonts w:ascii="Sakkal Majalla" w:hAnsi="Sakkal Majalla" w:cs="Sakkal Majalla"/>
          <w:noProof/>
          <w:sz w:val="20"/>
          <w:szCs w:val="20"/>
          <w:rtl/>
        </w:rPr>
      </w:pPr>
    </w:p>
    <w:p w14:paraId="79732048" w14:textId="44DD88AB" w:rsidR="002B04F7" w:rsidRDefault="002B04F7" w:rsidP="002B04F7">
      <w:pPr>
        <w:bidi/>
        <w:ind w:left="4475" w:right="134" w:firstLine="481"/>
        <w:jc w:val="both"/>
        <w:rPr>
          <w:rFonts w:ascii="Sakkal Majalla" w:hAnsi="Sakkal Majalla" w:cs="Sakkal Majalla"/>
          <w:noProof/>
          <w:sz w:val="20"/>
          <w:szCs w:val="20"/>
          <w:rtl/>
        </w:rPr>
      </w:pPr>
    </w:p>
    <w:p w14:paraId="01D0D47A" w14:textId="0A8BB590" w:rsidR="002B04F7" w:rsidRDefault="002B04F7" w:rsidP="002B04F7">
      <w:pPr>
        <w:bidi/>
        <w:ind w:left="4475" w:right="134" w:firstLine="481"/>
        <w:jc w:val="both"/>
        <w:rPr>
          <w:rFonts w:ascii="Sakkal Majalla" w:hAnsi="Sakkal Majalla" w:cs="Sakkal Majalla"/>
          <w:noProof/>
          <w:sz w:val="20"/>
          <w:szCs w:val="20"/>
          <w:rtl/>
        </w:rPr>
      </w:pPr>
    </w:p>
    <w:p w14:paraId="2CC11753" w14:textId="2451C9C6" w:rsidR="002B04F7" w:rsidRDefault="002B04F7" w:rsidP="002B04F7">
      <w:pPr>
        <w:bidi/>
        <w:ind w:left="4475" w:right="134" w:firstLine="481"/>
        <w:jc w:val="both"/>
        <w:rPr>
          <w:rFonts w:ascii="Sakkal Majalla" w:hAnsi="Sakkal Majalla" w:cs="Sakkal Majalla"/>
          <w:noProof/>
          <w:sz w:val="20"/>
          <w:szCs w:val="20"/>
          <w:rtl/>
        </w:rPr>
      </w:pPr>
    </w:p>
    <w:p w14:paraId="70B6763C" w14:textId="4443ACFF" w:rsidR="002B04F7" w:rsidRDefault="002B04F7" w:rsidP="002B04F7">
      <w:pPr>
        <w:bidi/>
        <w:ind w:left="4475" w:right="134" w:firstLine="481"/>
        <w:jc w:val="both"/>
        <w:rPr>
          <w:rFonts w:ascii="Sakkal Majalla" w:hAnsi="Sakkal Majalla" w:cs="Sakkal Majalla"/>
          <w:noProof/>
          <w:sz w:val="20"/>
          <w:szCs w:val="20"/>
          <w:rtl/>
        </w:rPr>
      </w:pPr>
    </w:p>
    <w:p w14:paraId="7350983D" w14:textId="6FB5E9F3" w:rsidR="002B04F7" w:rsidRDefault="002B04F7" w:rsidP="002B04F7">
      <w:pPr>
        <w:bidi/>
        <w:ind w:left="4475" w:right="134" w:firstLine="481"/>
        <w:jc w:val="both"/>
        <w:rPr>
          <w:rFonts w:ascii="Sakkal Majalla" w:hAnsi="Sakkal Majalla" w:cs="Sakkal Majalla"/>
          <w:noProof/>
          <w:sz w:val="20"/>
          <w:szCs w:val="20"/>
          <w:rtl/>
        </w:rPr>
      </w:pPr>
    </w:p>
    <w:p w14:paraId="30DD0A63" w14:textId="7F252AFA" w:rsidR="002B04F7" w:rsidRDefault="002B04F7" w:rsidP="002B04F7">
      <w:pPr>
        <w:bidi/>
        <w:ind w:left="4475" w:right="134" w:firstLine="481"/>
        <w:jc w:val="both"/>
        <w:rPr>
          <w:rFonts w:ascii="Sakkal Majalla" w:hAnsi="Sakkal Majalla" w:cs="Sakkal Majalla"/>
          <w:noProof/>
          <w:sz w:val="20"/>
          <w:szCs w:val="20"/>
          <w:rtl/>
        </w:rPr>
      </w:pPr>
    </w:p>
    <w:p w14:paraId="4FEEAC36" w14:textId="77777777" w:rsidR="002B04F7" w:rsidRDefault="002B04F7" w:rsidP="002B04F7">
      <w:pPr>
        <w:bidi/>
        <w:ind w:left="4475" w:right="134" w:firstLine="481"/>
        <w:jc w:val="both"/>
        <w:rPr>
          <w:rFonts w:ascii="Sakkal Majalla" w:hAnsi="Sakkal Majalla" w:cs="Sakkal Majalla"/>
          <w:noProof/>
          <w:sz w:val="20"/>
          <w:szCs w:val="20"/>
          <w:rtl/>
        </w:rPr>
      </w:pPr>
    </w:p>
    <w:p w14:paraId="37CC2507" w14:textId="77777777" w:rsidR="002B04F7" w:rsidRPr="00062CBF" w:rsidRDefault="002B04F7" w:rsidP="002B04F7">
      <w:pPr>
        <w:bidi/>
        <w:ind w:left="4475" w:right="134" w:firstLine="481"/>
        <w:jc w:val="both"/>
        <w:rPr>
          <w:rFonts w:ascii="Sakkal Majalla" w:hAnsi="Sakkal Majalla" w:cs="Sakkal Majalla"/>
          <w:noProof/>
          <w:sz w:val="20"/>
          <w:szCs w:val="20"/>
          <w:rtl/>
        </w:rPr>
      </w:pPr>
    </w:p>
    <w:p w14:paraId="2B3FF8C0" w14:textId="77777777" w:rsidR="002B04F7" w:rsidRPr="00062CBF" w:rsidRDefault="002B04F7" w:rsidP="002B04F7">
      <w:pPr>
        <w:bidi/>
        <w:ind w:left="4475" w:right="134" w:firstLine="481"/>
        <w:jc w:val="both"/>
        <w:rPr>
          <w:rFonts w:ascii="Sakkal Majalla" w:hAnsi="Sakkal Majalla" w:cs="Sakkal Majalla"/>
          <w:noProof/>
          <w:sz w:val="20"/>
          <w:szCs w:val="20"/>
          <w:rtl/>
        </w:rPr>
      </w:pPr>
    </w:p>
    <w:p w14:paraId="5036ABC0" w14:textId="77777777" w:rsidR="002B04F7" w:rsidRPr="00062CBF" w:rsidRDefault="002B04F7" w:rsidP="0041617B">
      <w:pPr>
        <w:numPr>
          <w:ilvl w:val="0"/>
          <w:numId w:val="8"/>
        </w:numPr>
        <w:suppressAutoHyphens w:val="0"/>
        <w:overflowPunct w:val="0"/>
        <w:autoSpaceDE w:val="0"/>
        <w:autoSpaceDN w:val="0"/>
        <w:bidi/>
        <w:adjustRightInd w:val="0"/>
        <w:ind w:left="1075" w:right="278"/>
        <w:jc w:val="both"/>
        <w:textAlignment w:val="baseline"/>
        <w:rPr>
          <w:rFonts w:ascii="Sakkal Majalla" w:hAnsi="Sakkal Majalla" w:cs="Sakkal Majalla"/>
          <w:noProof/>
          <w:sz w:val="20"/>
          <w:szCs w:val="20"/>
          <w:rtl/>
        </w:rPr>
      </w:pPr>
      <w:r w:rsidRPr="00062CBF">
        <w:rPr>
          <w:rFonts w:ascii="Sakkal Majalla" w:hAnsi="Sakkal Majalla" w:cs="Sakkal Majalla"/>
          <w:noProof/>
          <w:sz w:val="20"/>
          <w:szCs w:val="20"/>
          <w:rtl/>
        </w:rPr>
        <w:t>هذا الالتزام المالي يجب أن يكون به تاريخ ثابت وممضى.</w:t>
      </w:r>
    </w:p>
    <w:p w14:paraId="5C67C1F6" w14:textId="77777777" w:rsidR="002B04F7" w:rsidRPr="00062CBF" w:rsidRDefault="002B04F7" w:rsidP="0041617B">
      <w:pPr>
        <w:numPr>
          <w:ilvl w:val="0"/>
          <w:numId w:val="8"/>
        </w:numPr>
        <w:suppressAutoHyphens w:val="0"/>
        <w:overflowPunct w:val="0"/>
        <w:autoSpaceDE w:val="0"/>
        <w:autoSpaceDN w:val="0"/>
        <w:bidi/>
        <w:adjustRightInd w:val="0"/>
        <w:ind w:left="1075" w:right="278"/>
        <w:jc w:val="both"/>
        <w:textAlignment w:val="baseline"/>
        <w:rPr>
          <w:rFonts w:ascii="Sakkal Majalla" w:hAnsi="Sakkal Majalla" w:cs="Sakkal Majalla"/>
          <w:noProof/>
          <w:sz w:val="20"/>
          <w:szCs w:val="20"/>
        </w:rPr>
      </w:pPr>
      <w:r w:rsidRPr="00062CBF">
        <w:rPr>
          <w:rFonts w:ascii="Sakkal Majalla" w:hAnsi="Sakkal Majalla" w:cs="Sakkal Majalla"/>
          <w:noProof/>
          <w:sz w:val="20"/>
          <w:szCs w:val="20"/>
          <w:rtl/>
        </w:rPr>
        <w:t>الاسم واللقب والصفة</w:t>
      </w:r>
    </w:p>
    <w:p w14:paraId="1388D2B6" w14:textId="77777777" w:rsidR="002B04F7" w:rsidRPr="00062CBF" w:rsidRDefault="002B04F7" w:rsidP="0041617B">
      <w:pPr>
        <w:numPr>
          <w:ilvl w:val="0"/>
          <w:numId w:val="8"/>
        </w:numPr>
        <w:suppressAutoHyphens w:val="0"/>
        <w:overflowPunct w:val="0"/>
        <w:autoSpaceDE w:val="0"/>
        <w:autoSpaceDN w:val="0"/>
        <w:bidi/>
        <w:adjustRightInd w:val="0"/>
        <w:ind w:left="1075" w:right="278"/>
        <w:jc w:val="both"/>
        <w:textAlignment w:val="baseline"/>
        <w:rPr>
          <w:rFonts w:ascii="Sakkal Majalla" w:hAnsi="Sakkal Majalla" w:cs="Sakkal Majalla"/>
          <w:b/>
          <w:bCs/>
          <w:noProof/>
          <w:sz w:val="20"/>
          <w:szCs w:val="20"/>
          <w:lang w:bidi="ar-TN"/>
        </w:rPr>
      </w:pPr>
      <w:r w:rsidRPr="00062CBF">
        <w:rPr>
          <w:rFonts w:ascii="Sakkal Majalla" w:hAnsi="Sakkal Majalla" w:cs="Sakkal Majalla"/>
          <w:noProof/>
          <w:sz w:val="20"/>
          <w:szCs w:val="20"/>
          <w:rtl/>
        </w:rPr>
        <w:t>يجب أن يقع ذكر القيمة الجملية للالتزام المالي وإلا فإن العرض يعتبر لاغ</w:t>
      </w:r>
      <w:r w:rsidRPr="00062CBF">
        <w:rPr>
          <w:rFonts w:ascii="Sakkal Majalla" w:hAnsi="Sakkal Majalla" w:cs="Sakkal Majalla"/>
          <w:noProof/>
          <w:sz w:val="20"/>
          <w:szCs w:val="20"/>
          <w:rtl/>
          <w:lang w:bidi="ar-TN"/>
        </w:rPr>
        <w:t>يا</w:t>
      </w:r>
      <w:r w:rsidRPr="00062CBF">
        <w:rPr>
          <w:rFonts w:ascii="Sakkal Majalla" w:hAnsi="Sakkal Majalla" w:cs="Sakkal Majalla"/>
          <w:noProof/>
          <w:sz w:val="20"/>
          <w:szCs w:val="20"/>
          <w:rtl/>
        </w:rPr>
        <w:t>.</w:t>
      </w:r>
    </w:p>
    <w:p w14:paraId="03084984" w14:textId="77777777" w:rsidR="002B04F7" w:rsidRPr="00062CBF" w:rsidRDefault="002B04F7" w:rsidP="0041617B">
      <w:pPr>
        <w:numPr>
          <w:ilvl w:val="0"/>
          <w:numId w:val="8"/>
        </w:numPr>
        <w:suppressAutoHyphens w:val="0"/>
        <w:overflowPunct w:val="0"/>
        <w:autoSpaceDE w:val="0"/>
        <w:autoSpaceDN w:val="0"/>
        <w:bidi/>
        <w:adjustRightInd w:val="0"/>
        <w:ind w:left="1075" w:right="278"/>
        <w:jc w:val="both"/>
        <w:textAlignment w:val="baseline"/>
        <w:rPr>
          <w:rFonts w:ascii="Sakkal Majalla" w:hAnsi="Sakkal Majalla" w:cs="Sakkal Majalla"/>
          <w:b/>
          <w:bCs/>
          <w:noProof/>
          <w:sz w:val="20"/>
          <w:szCs w:val="20"/>
          <w:lang w:bidi="ar-TN"/>
        </w:rPr>
      </w:pPr>
      <w:r w:rsidRPr="00062CBF">
        <w:rPr>
          <w:rFonts w:ascii="Sakkal Majalla" w:hAnsi="Sakkal Majalla" w:cs="Sakkal Majalla"/>
          <w:noProof/>
          <w:sz w:val="20"/>
          <w:szCs w:val="20"/>
          <w:rtl/>
        </w:rPr>
        <w:t>عند احتساب القيمة السنوية للصيانة يستوجب الاخذ بالاعتبار المعدات المقترحة بالحصص المعنية بالصيانة دون سواها.</w:t>
      </w:r>
    </w:p>
    <w:p w14:paraId="738FED12" w14:textId="1F529871" w:rsidR="000809E1" w:rsidRPr="004515E5" w:rsidRDefault="002B04F7" w:rsidP="002B04F7">
      <w:pPr>
        <w:bidi/>
        <w:ind w:left="638" w:right="134"/>
        <w:jc w:val="center"/>
        <w:rPr>
          <w:rFonts w:ascii="Sakkal Majalla" w:hAnsi="Sakkal Majalla" w:cs="Sakkal Majalla"/>
          <w:b/>
          <w:bCs/>
          <w:noProof/>
          <w:sz w:val="28"/>
          <w:szCs w:val="28"/>
          <w:rtl/>
        </w:rPr>
      </w:pPr>
      <w:r w:rsidRPr="00062CBF">
        <w:rPr>
          <w:rFonts w:ascii="Sakkal Majalla" w:hAnsi="Sakkal Majalla" w:cs="Sakkal Majalla"/>
          <w:b/>
          <w:bCs/>
          <w:sz w:val="32"/>
          <w:szCs w:val="32"/>
          <w:rtl/>
          <w:lang w:val="en-US" w:bidi="ar-TN"/>
        </w:rPr>
        <w:br w:type="page"/>
      </w:r>
    </w:p>
    <w:p w14:paraId="7386CBBD" w14:textId="697BAC67" w:rsidR="000809E1" w:rsidRPr="004515E5" w:rsidRDefault="000809E1" w:rsidP="000809E1">
      <w:pPr>
        <w:bidi/>
        <w:ind w:left="638" w:right="134" w:hanging="440"/>
        <w:jc w:val="center"/>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lastRenderedPageBreak/>
        <w:t>ملحق عدد 04</w:t>
      </w:r>
    </w:p>
    <w:p w14:paraId="154309C6" w14:textId="77777777" w:rsidR="000809E1" w:rsidRPr="004515E5" w:rsidRDefault="000809E1" w:rsidP="000809E1">
      <w:pPr>
        <w:bidi/>
        <w:spacing w:before="120" w:after="120"/>
        <w:ind w:left="-2"/>
        <w:jc w:val="center"/>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t>وثيقة التعهد</w:t>
      </w:r>
    </w:p>
    <w:p w14:paraId="47DAAB00" w14:textId="7788C2C8" w:rsidR="000809E1" w:rsidRPr="004515E5" w:rsidRDefault="000809E1" w:rsidP="000809E1">
      <w:pPr>
        <w:bidi/>
        <w:jc w:val="center"/>
        <w:rPr>
          <w:rFonts w:ascii="Sakkal Majalla" w:hAnsi="Sakkal Majalla" w:cs="Sakkal Majalla"/>
          <w:sz w:val="28"/>
          <w:szCs w:val="28"/>
          <w:rtl/>
          <w:lang w:val="en-US" w:eastAsia="ar-TN" w:bidi="ar-TN"/>
        </w:rPr>
      </w:pPr>
      <w:r w:rsidRPr="004515E5">
        <w:rPr>
          <w:rFonts w:ascii="Sakkal Majalla" w:hAnsi="Sakkal Majalla" w:cs="Sakkal Majalla"/>
          <w:b/>
          <w:bCs/>
          <w:sz w:val="32"/>
          <w:szCs w:val="32"/>
          <w:rtl/>
          <w:lang w:val="en-US" w:bidi="ar-TN"/>
        </w:rPr>
        <w:t>(الحصة الثّانية:</w:t>
      </w:r>
      <w:r w:rsidRPr="004515E5">
        <w:rPr>
          <w:rFonts w:ascii="Sakkal Majalla" w:hAnsi="Sakkal Majalla" w:cs="Sakkal Majalla"/>
          <w:sz w:val="28"/>
          <w:szCs w:val="28"/>
          <w:rtl/>
          <w:lang w:val="en-US" w:eastAsia="ar-TN" w:bidi="ar-TN"/>
        </w:rPr>
        <w:t xml:space="preserve"> </w:t>
      </w:r>
      <w:r w:rsidRPr="004515E5">
        <w:rPr>
          <w:rFonts w:ascii="Sakkal Majalla" w:hAnsi="Sakkal Majalla" w:cs="Sakkal Majalla"/>
          <w:b/>
          <w:bCs/>
          <w:sz w:val="32"/>
          <w:szCs w:val="32"/>
          <w:rtl/>
          <w:lang w:val="en-US" w:bidi="ar-TN"/>
        </w:rPr>
        <w:t>حواسيب مكتبية</w:t>
      </w:r>
      <w:r w:rsidRPr="004515E5">
        <w:rPr>
          <w:rFonts w:ascii="Sakkal Majalla" w:hAnsi="Sakkal Majalla" w:cs="Sakkal Majalla"/>
          <w:sz w:val="28"/>
          <w:szCs w:val="28"/>
          <w:rtl/>
          <w:lang w:val="en-US" w:eastAsia="ar-TN" w:bidi="ar-TN"/>
        </w:rPr>
        <w:t>)</w:t>
      </w:r>
    </w:p>
    <w:p w14:paraId="2ADEF013" w14:textId="1C6840EE" w:rsidR="000809E1" w:rsidRPr="004515E5" w:rsidRDefault="000809E1" w:rsidP="000809E1">
      <w:pPr>
        <w:tabs>
          <w:tab w:val="right" w:pos="9920"/>
        </w:tabs>
        <w:bidi/>
        <w:spacing w:before="120" w:after="120"/>
        <w:ind w:left="198"/>
        <w:jc w:val="both"/>
        <w:rPr>
          <w:rFonts w:ascii="Sakkal Majalla" w:hAnsi="Sakkal Majalla" w:cs="Sakkal Majalla"/>
          <w:noProof/>
          <w:sz w:val="18"/>
          <w:szCs w:val="18"/>
          <w:rtl/>
        </w:rPr>
      </w:pPr>
      <w:r w:rsidRPr="004515E5">
        <w:rPr>
          <w:rFonts w:ascii="Sakkal Majalla" w:hAnsi="Sakkal Majalla" w:cs="Sakkal Majalla"/>
          <w:sz w:val="22"/>
          <w:szCs w:val="22"/>
          <w:rtl/>
          <w:lang w:eastAsia="en-US" w:bidi="ar-TN"/>
        </w:rPr>
        <w:t>إني الممضي أسفله</w:t>
      </w:r>
      <w:r w:rsidRPr="004515E5">
        <w:rPr>
          <w:rFonts w:ascii="Sakkal Majalla" w:hAnsi="Sakkal Majalla" w:cs="Sakkal Majalla"/>
          <w:noProof/>
          <w:sz w:val="22"/>
          <w:szCs w:val="22"/>
          <w:rtl/>
        </w:rPr>
        <w:t xml:space="preserve"> </w:t>
      </w:r>
      <w:r w:rsidRPr="004515E5">
        <w:rPr>
          <w:rFonts w:ascii="Sakkal Majalla" w:hAnsi="Sakkal Majalla" w:cs="Sakkal Majalla"/>
          <w:noProof/>
          <w:vertAlign w:val="superscript"/>
          <w:rtl/>
        </w:rPr>
        <w:t>(</w:t>
      </w:r>
      <w:r w:rsidRPr="004515E5">
        <w:rPr>
          <w:rFonts w:ascii="Sakkal Majalla" w:hAnsi="Sakkal Majalla" w:cs="Sakkal Majalla"/>
          <w:noProof/>
          <w:vertAlign w:val="superscript"/>
          <w:rtl/>
          <w:lang w:bidi="ar-TN"/>
        </w:rPr>
        <w:t>2</w:t>
      </w:r>
      <w:r w:rsidRPr="004515E5">
        <w:rPr>
          <w:rFonts w:ascii="Sakkal Majalla" w:hAnsi="Sakkal Majalla" w:cs="Sakkal Majalla"/>
          <w:noProof/>
          <w:vertAlign w:val="superscript"/>
          <w:rtl/>
        </w:rPr>
        <w:t>)</w:t>
      </w:r>
      <w:r w:rsidRPr="004515E5">
        <w:rPr>
          <w:rFonts w:ascii="Sakkal Majalla" w:hAnsi="Sakkal Majalla" w:cs="Sakkal Majalla"/>
          <w:noProof/>
          <w:sz w:val="22"/>
          <w:szCs w:val="22"/>
          <w:rtl/>
        </w:rPr>
        <w:t xml:space="preserve"> : </w:t>
      </w:r>
      <w:r w:rsidRPr="004515E5">
        <w:rPr>
          <w:rFonts w:ascii="Sakkal Majalla" w:hAnsi="Sakkal Majalla" w:cs="Sakkal Majalla"/>
          <w:noProof/>
          <w:sz w:val="18"/>
          <w:szCs w:val="18"/>
          <w:rtl/>
        </w:rPr>
        <w:t>...........................................................................</w:t>
      </w:r>
      <w:r w:rsidR="00976A0E">
        <w:rPr>
          <w:rFonts w:ascii="Sakkal Majalla" w:hAnsi="Sakkal Majalla" w:cs="Sakkal Majalla"/>
          <w:noProof/>
          <w:sz w:val="18"/>
          <w:szCs w:val="18"/>
        </w:rPr>
        <w:t>......................</w:t>
      </w:r>
      <w:r w:rsidRPr="004515E5">
        <w:rPr>
          <w:rFonts w:ascii="Sakkal Majalla" w:hAnsi="Sakkal Majalla" w:cs="Sakkal Majalla"/>
          <w:noProof/>
          <w:sz w:val="18"/>
          <w:szCs w:val="18"/>
          <w:rtl/>
        </w:rPr>
        <w:t>....</w:t>
      </w:r>
      <w:r w:rsidRPr="004515E5">
        <w:rPr>
          <w:rFonts w:ascii="Sakkal Majalla" w:hAnsi="Sakkal Majalla" w:cs="Sakkal Majalla"/>
          <w:noProof/>
          <w:sz w:val="18"/>
          <w:szCs w:val="18"/>
        </w:rPr>
        <w:t>...................</w:t>
      </w:r>
      <w:r w:rsidRPr="004515E5">
        <w:rPr>
          <w:rFonts w:ascii="Sakkal Majalla" w:hAnsi="Sakkal Majalla" w:cs="Sakkal Majalla"/>
          <w:noProof/>
          <w:sz w:val="18"/>
          <w:szCs w:val="18"/>
          <w:rtl/>
        </w:rPr>
        <w:t xml:space="preserve"> .........</w:t>
      </w:r>
    </w:p>
    <w:p w14:paraId="45ACD0E9" w14:textId="561F596D" w:rsidR="000809E1" w:rsidRPr="004515E5" w:rsidRDefault="000809E1" w:rsidP="000809E1">
      <w:pPr>
        <w:tabs>
          <w:tab w:val="right" w:pos="9920"/>
        </w:tabs>
        <w:bidi/>
        <w:spacing w:before="120" w:after="120"/>
        <w:ind w:left="198"/>
        <w:jc w:val="both"/>
        <w:rPr>
          <w:rFonts w:ascii="Sakkal Majalla" w:hAnsi="Sakkal Majalla" w:cs="Sakkal Majalla"/>
          <w:noProof/>
          <w:sz w:val="20"/>
          <w:szCs w:val="20"/>
          <w:rtl/>
        </w:rPr>
      </w:pPr>
      <w:r w:rsidRPr="004515E5">
        <w:rPr>
          <w:rFonts w:ascii="Sakkal Majalla" w:hAnsi="Sakkal Majalla" w:cs="Sakkal Majalla"/>
          <w:sz w:val="22"/>
          <w:szCs w:val="22"/>
          <w:rtl/>
          <w:lang w:eastAsia="en-US" w:bidi="ar-TN"/>
        </w:rPr>
        <w:t>الصفة: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rPr>
        <w:t xml:space="preserve"> ............. .....</w:t>
      </w:r>
    </w:p>
    <w:p w14:paraId="11D7437A" w14:textId="7B191B3E"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الاسم الاجتماعي للمؤسسة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0A446814" w14:textId="77777777"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رقم الهاتف</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الفاكس: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التلكس: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p>
    <w:p w14:paraId="7D59890D" w14:textId="3D9D6F80" w:rsidR="000809E1" w:rsidRPr="004515E5" w:rsidRDefault="000809E1" w:rsidP="000809E1">
      <w:pPr>
        <w:tabs>
          <w:tab w:val="right" w:pos="9920"/>
        </w:tabs>
        <w:bidi/>
        <w:spacing w:before="120" w:after="120"/>
        <w:ind w:left="198"/>
        <w:jc w:val="both"/>
        <w:rPr>
          <w:rFonts w:ascii="Sakkal Majalla" w:hAnsi="Sakkal Majalla" w:cs="Sakkal Majalla"/>
          <w:noProof/>
          <w:sz w:val="20"/>
          <w:szCs w:val="20"/>
          <w:rtl/>
        </w:rPr>
      </w:pPr>
      <w:r w:rsidRPr="004515E5">
        <w:rPr>
          <w:rFonts w:ascii="Sakkal Majalla" w:hAnsi="Sakkal Majalla" w:cs="Sakkal Majalla"/>
          <w:noProof/>
          <w:sz w:val="22"/>
          <w:szCs w:val="22"/>
          <w:rtl/>
        </w:rPr>
        <w:t xml:space="preserve">رقم السجل التجاري للمؤسسة : </w:t>
      </w:r>
      <w:r w:rsidRPr="004515E5">
        <w:rPr>
          <w:rFonts w:ascii="Sakkal Majalla" w:hAnsi="Sakkal Majalla" w:cs="Sakkal Majalla"/>
          <w:noProof/>
          <w:sz w:val="20"/>
          <w:szCs w:val="20"/>
          <w:rtl/>
        </w:rPr>
        <w:t>...............................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xml:space="preserve"> ...... </w:t>
      </w:r>
    </w:p>
    <w:p w14:paraId="6EEBA3FE" w14:textId="23C0A131"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Pr>
      </w:pPr>
      <w:r w:rsidRPr="004515E5">
        <w:rPr>
          <w:rFonts w:ascii="Sakkal Majalla" w:hAnsi="Sakkal Majalla" w:cs="Sakkal Majalla"/>
          <w:noProof/>
          <w:sz w:val="22"/>
          <w:szCs w:val="22"/>
          <w:rtl/>
        </w:rPr>
        <w:t xml:space="preserve">رقم الانخراط في الصندوق القومي للضمان الاجتماعي :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00976A0E">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p>
    <w:p w14:paraId="60FF333E" w14:textId="5938514B"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tl/>
          <w:lang w:bidi="ar-TN"/>
        </w:rPr>
      </w:pPr>
      <w:r w:rsidRPr="004515E5">
        <w:rPr>
          <w:rFonts w:ascii="Sakkal Majalla" w:hAnsi="Sakkal Majalla" w:cs="Sakkal Majalla"/>
          <w:noProof/>
          <w:sz w:val="22"/>
          <w:szCs w:val="22"/>
          <w:rtl/>
        </w:rPr>
        <w:t xml:space="preserve">رقم الحساب الجاري للمؤسسة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p>
    <w:p w14:paraId="7C869670" w14:textId="77777777" w:rsidR="002B04F7" w:rsidRDefault="000809E1" w:rsidP="00E24437">
      <w:pPr>
        <w:tabs>
          <w:tab w:val="right" w:pos="9920"/>
        </w:tabs>
        <w:bidi/>
        <w:spacing w:before="120" w:after="120"/>
        <w:ind w:left="198" w:right="284"/>
        <w:jc w:val="both"/>
        <w:rPr>
          <w:rFonts w:ascii="Sakkal Majalla" w:hAnsi="Sakkal Majalla" w:cs="Sakkal Majalla"/>
          <w:noProof/>
          <w:sz w:val="22"/>
          <w:szCs w:val="22"/>
          <w:rtl/>
          <w:lang w:bidi="ar-TN"/>
        </w:rPr>
      </w:pPr>
      <w:r w:rsidRPr="004515E5">
        <w:rPr>
          <w:rFonts w:ascii="Sakkal Majalla" w:hAnsi="Sakkal Majalla" w:cs="Sakkal Majalla"/>
          <w:noProof/>
          <w:sz w:val="22"/>
          <w:szCs w:val="22"/>
          <w:rtl/>
        </w:rPr>
        <w:t xml:space="preserve">أشهد بإطلاعي وبكامل مسؤوليتي على جميع المعلومات الضرورية لضمان حسن تنفيذ جميع التزاماتي المضمنة بكراس الشروط هذا والخاص بالاستشارة </w:t>
      </w:r>
      <w:r w:rsidRPr="004515E5">
        <w:rPr>
          <w:rFonts w:ascii="Sakkal Majalla" w:hAnsi="Sakkal Majalla" w:cs="Sakkal Majalla"/>
          <w:b/>
          <w:bCs/>
          <w:rtl/>
          <w:lang w:eastAsia="en-US" w:bidi="ar-TN"/>
        </w:rPr>
        <w:t xml:space="preserve">عدد </w:t>
      </w:r>
      <w:r w:rsidR="00E24437">
        <w:rPr>
          <w:rFonts w:ascii="Sakkal Majalla" w:hAnsi="Sakkal Majalla" w:cs="Sakkal Majalla" w:hint="cs"/>
          <w:b/>
          <w:bCs/>
          <w:rtl/>
          <w:lang w:eastAsia="en-US" w:bidi="ar-TN"/>
        </w:rPr>
        <w:t>27</w:t>
      </w:r>
      <w:r w:rsidRPr="004515E5">
        <w:rPr>
          <w:rFonts w:ascii="Sakkal Majalla" w:hAnsi="Sakkal Majalla" w:cs="Sakkal Majalla"/>
          <w:b/>
          <w:bCs/>
          <w:rtl/>
          <w:lang w:eastAsia="en-US" w:bidi="ar-TN"/>
        </w:rPr>
        <w:t>/</w:t>
      </w:r>
      <w:r w:rsidR="00E24437">
        <w:rPr>
          <w:rFonts w:ascii="Sakkal Majalla" w:hAnsi="Sakkal Majalla" w:cs="Sakkal Majalla" w:hint="cs"/>
          <w:b/>
          <w:bCs/>
          <w:rtl/>
          <w:lang w:eastAsia="en-US" w:bidi="ar-TN"/>
        </w:rPr>
        <w:t>2025</w:t>
      </w:r>
      <w:r w:rsidRPr="004515E5">
        <w:rPr>
          <w:rFonts w:ascii="Sakkal Majalla" w:hAnsi="Sakkal Majalla" w:cs="Sakkal Majalla"/>
          <w:b/>
          <w:bCs/>
          <w:rtl/>
          <w:lang w:eastAsia="en-US" w:bidi="ar-TN"/>
        </w:rPr>
        <w:t xml:space="preserve"> </w:t>
      </w:r>
      <w:r w:rsidRPr="004515E5">
        <w:rPr>
          <w:rFonts w:ascii="Sakkal Majalla" w:hAnsi="Sakkal Majalla" w:cs="Sakkal Majalla"/>
          <w:noProof/>
          <w:sz w:val="22"/>
          <w:szCs w:val="22"/>
          <w:rtl/>
        </w:rPr>
        <w:t>المـتعـلـقة باقتنـاء معدات إعلاميـة</w:t>
      </w:r>
      <w:r w:rsidRPr="004515E5">
        <w:rPr>
          <w:rFonts w:ascii="Sakkal Majalla" w:hAnsi="Sakkal Majalla" w:cs="Sakkal Majalla"/>
          <w:noProof/>
          <w:sz w:val="22"/>
          <w:szCs w:val="22"/>
          <w:rtl/>
          <w:lang w:bidi="ar-TN"/>
        </w:rPr>
        <w:t xml:space="preserve">. </w:t>
      </w:r>
    </w:p>
    <w:p w14:paraId="606DECD0" w14:textId="77777777" w:rsidR="00110654" w:rsidRPr="002B04F7" w:rsidRDefault="00110654" w:rsidP="00110654">
      <w:pPr>
        <w:bidi/>
        <w:spacing w:before="120" w:after="120"/>
        <w:ind w:left="198"/>
        <w:jc w:val="center"/>
        <w:rPr>
          <w:rFonts w:ascii="Sakkal Majalla" w:hAnsi="Sakkal Majalla" w:cs="Sakkal Majalla"/>
          <w:b/>
          <w:bCs/>
          <w:noProof/>
          <w:sz w:val="22"/>
          <w:szCs w:val="22"/>
          <w:rtl/>
        </w:rPr>
      </w:pPr>
      <w:r w:rsidRPr="002B04F7">
        <w:rPr>
          <w:rFonts w:ascii="Sakkal Majalla" w:hAnsi="Sakkal Majalla" w:cs="Sakkal Majalla"/>
          <w:b/>
          <w:bCs/>
          <w:noProof/>
          <w:sz w:val="22"/>
          <w:szCs w:val="22"/>
          <w:rtl/>
        </w:rPr>
        <w:t>أتعهّد وألتزم بما يلي</w:t>
      </w:r>
      <w:r w:rsidRPr="002B04F7">
        <w:rPr>
          <w:rFonts w:ascii="Sakkal Majalla" w:hAnsi="Sakkal Majalla" w:cs="Sakkal Majalla"/>
          <w:b/>
          <w:bCs/>
          <w:noProof/>
          <w:sz w:val="22"/>
          <w:szCs w:val="22"/>
        </w:rPr>
        <w:t>:</w:t>
      </w:r>
    </w:p>
    <w:p w14:paraId="7422DD92" w14:textId="77777777" w:rsidR="00110654" w:rsidRPr="00A45C85" w:rsidRDefault="00110654" w:rsidP="00110654">
      <w:pPr>
        <w:pStyle w:val="Paragraphedeliste"/>
        <w:numPr>
          <w:ilvl w:val="3"/>
          <w:numId w:val="4"/>
        </w:numPr>
        <w:tabs>
          <w:tab w:val="clear" w:pos="2880"/>
        </w:tabs>
        <w:bidi/>
        <w:spacing w:before="120" w:after="120"/>
        <w:ind w:left="1179" w:hanging="329"/>
        <w:rPr>
          <w:rFonts w:ascii="Sakkal Majalla" w:hAnsi="Sakkal Majalla" w:cs="Sakkal Majalla"/>
          <w:noProof/>
          <w:sz w:val="22"/>
          <w:szCs w:val="22"/>
        </w:rPr>
      </w:pPr>
      <w:r w:rsidRPr="00A45C85">
        <w:rPr>
          <w:rFonts w:ascii="Sakkal Majalla" w:hAnsi="Sakkal Majalla" w:cs="Sakkal Majalla"/>
          <w:noProof/>
          <w:sz w:val="22"/>
          <w:szCs w:val="22"/>
          <w:rtl/>
        </w:rPr>
        <w:t xml:space="preserve">القيام بالمهام المطلوبة طبقا للشروط المضبوطة بكراس الشروط وجميع الوثائق المرفقة لها، </w:t>
      </w:r>
    </w:p>
    <w:p w14:paraId="789B2D76" w14:textId="77777777" w:rsidR="00110654" w:rsidRDefault="00110654" w:rsidP="00110654">
      <w:pPr>
        <w:pStyle w:val="Paragraphedeliste"/>
        <w:numPr>
          <w:ilvl w:val="3"/>
          <w:numId w:val="4"/>
        </w:numPr>
        <w:bidi/>
        <w:spacing w:before="120" w:after="120"/>
        <w:ind w:left="1179" w:hanging="329"/>
        <w:jc w:val="both"/>
        <w:rPr>
          <w:rFonts w:ascii="Sakkal Majalla" w:hAnsi="Sakkal Majalla" w:cs="Sakkal Majalla"/>
          <w:noProof/>
          <w:sz w:val="22"/>
          <w:szCs w:val="22"/>
        </w:rPr>
      </w:pPr>
      <w:r w:rsidRPr="00A45C85">
        <w:rPr>
          <w:rFonts w:ascii="Sakkal Majalla" w:hAnsi="Sakkal Majalla" w:cs="Sakkal Majalla"/>
          <w:noProof/>
          <w:sz w:val="22"/>
          <w:szCs w:val="22"/>
          <w:rtl/>
          <w:lang w:bidi="ar-TN"/>
        </w:rPr>
        <w:t>أن الأسعار المدونة من قبلي أنا شخصيا ثابتة وغير قابلة للمراجعة ومفصلة كالآتي:</w:t>
      </w:r>
    </w:p>
    <w:p w14:paraId="742BF8C8" w14:textId="77777777" w:rsidR="00110654" w:rsidRPr="00110654" w:rsidRDefault="00110654" w:rsidP="00110654">
      <w:pPr>
        <w:bidi/>
        <w:spacing w:before="120" w:after="120"/>
        <w:ind w:firstLine="141"/>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Pr="00110654">
        <w:rPr>
          <w:rFonts w:ascii="Sakkal Majalla" w:hAnsi="Sakkal Majalla" w:cs="Sakkal Majalla"/>
          <w:noProof/>
          <w:sz w:val="22"/>
          <w:szCs w:val="22"/>
          <w:rtl/>
        </w:rPr>
        <w:t>القيمة الجملية للعرض المالي</w:t>
      </w:r>
      <w:r w:rsidRPr="00110654">
        <w:rPr>
          <w:rFonts w:ascii="Sakkal Majalla" w:hAnsi="Sakkal Majalla" w:cs="Sakkal Majalla"/>
          <w:noProof/>
          <w:vertAlign w:val="superscript"/>
          <w:rtl/>
        </w:rPr>
        <w:t>(</w:t>
      </w:r>
      <w:r w:rsidRPr="00110654">
        <w:rPr>
          <w:rFonts w:ascii="Sakkal Majalla" w:hAnsi="Sakkal Majalla" w:cs="Sakkal Majalla"/>
          <w:noProof/>
          <w:vertAlign w:val="superscript"/>
          <w:rtl/>
          <w:lang w:bidi="ar-TN"/>
        </w:rPr>
        <w:t>3</w:t>
      </w:r>
      <w:r w:rsidRPr="00110654">
        <w:rPr>
          <w:rFonts w:ascii="Sakkal Majalla" w:hAnsi="Sakkal Majalla" w:cs="Sakkal Majalla"/>
          <w:noProof/>
          <w:vertAlign w:val="superscript"/>
          <w:rtl/>
        </w:rPr>
        <w:t>)</w:t>
      </w:r>
      <w:r w:rsidRPr="00110654">
        <w:rPr>
          <w:rFonts w:ascii="Sakkal Majalla" w:hAnsi="Sakkal Majalla" w:cs="Sakkal Majalla"/>
          <w:noProof/>
          <w:sz w:val="22"/>
          <w:szCs w:val="22"/>
          <w:rtl/>
        </w:rPr>
        <w:t xml:space="preserve"> </w:t>
      </w:r>
      <w:r w:rsidRPr="00110654">
        <w:rPr>
          <w:rFonts w:ascii="Sakkal Majalla" w:hAnsi="Sakkal Majalla" w:cs="Sakkal Majalla"/>
          <w:noProof/>
          <w:sz w:val="22"/>
          <w:szCs w:val="22"/>
          <w:rtl/>
          <w:lang w:bidi="ar-TN"/>
        </w:rPr>
        <w:t xml:space="preserve">(كلفة اقتناء المعدات) بدون إحتساب </w:t>
      </w:r>
      <w:r w:rsidRPr="00110654">
        <w:rPr>
          <w:rFonts w:ascii="Sakkal Majalla" w:hAnsi="Sakkal Majalla" w:cs="Sakkal Majalla"/>
          <w:noProof/>
          <w:sz w:val="22"/>
          <w:szCs w:val="22"/>
          <w:rtl/>
        </w:rPr>
        <w:t xml:space="preserve">الأداءات  </w:t>
      </w:r>
      <w:r w:rsidRPr="00110654">
        <w:rPr>
          <w:rFonts w:ascii="Sakkal Majalla" w:hAnsi="Sakkal Majalla" w:cs="Sakkal Majalla"/>
          <w:noProof/>
          <w:sz w:val="22"/>
          <w:szCs w:val="22"/>
        </w:rPr>
        <w:t>H.T</w:t>
      </w:r>
      <w:r w:rsidRPr="00110654">
        <w:rPr>
          <w:rFonts w:ascii="Sakkal Majalla" w:hAnsi="Sakkal Majalla" w:cs="Sakkal Majalla"/>
          <w:noProof/>
          <w:sz w:val="22"/>
          <w:szCs w:val="22"/>
          <w:rtl/>
        </w:rPr>
        <w:t xml:space="preserve"> هي بالأرقام</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r w:rsidRPr="00110654">
        <w:rPr>
          <w:rFonts w:ascii="Sakkal Majalla" w:hAnsi="Sakkal Majalla" w:cs="Sakkal Majalla"/>
          <w:noProof/>
          <w:sz w:val="22"/>
          <w:szCs w:val="22"/>
          <w:rtl/>
        </w:rPr>
        <w:t xml:space="preserve"> (وبلسان القلم) </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p>
    <w:p w14:paraId="55F406AB"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Pr="004515E5">
        <w:rPr>
          <w:rFonts w:ascii="Sakkal Majalla" w:hAnsi="Sakkal Majalla" w:cs="Sakkal Majalla"/>
          <w:noProof/>
          <w:sz w:val="22"/>
          <w:szCs w:val="22"/>
          <w:rtl/>
        </w:rPr>
        <w:t xml:space="preserve"> قيمة </w:t>
      </w:r>
      <w:r w:rsidRPr="004515E5">
        <w:rPr>
          <w:rFonts w:ascii="Sakkal Majalla" w:hAnsi="Sakkal Majalla" w:cs="Sakkal Majalla"/>
          <w:noProof/>
          <w:sz w:val="22"/>
          <w:szCs w:val="22"/>
          <w:rtl/>
          <w:lang w:bidi="ar-TN"/>
        </w:rPr>
        <w:t xml:space="preserve">الأداء على القيمة المضافة </w:t>
      </w:r>
      <w:r w:rsidRPr="004515E5">
        <w:rPr>
          <w:rFonts w:ascii="Sakkal Majalla" w:hAnsi="Sakkal Majalla" w:cs="Sakkal Majalla"/>
          <w:noProof/>
          <w:sz w:val="22"/>
          <w:szCs w:val="22"/>
          <w:rtl/>
        </w:rPr>
        <w:t xml:space="preserve">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0DB0AB43" w14:textId="77777777" w:rsidR="00110654" w:rsidRDefault="00110654" w:rsidP="00110654">
      <w:pPr>
        <w:bidi/>
        <w:spacing w:before="120" w:after="120"/>
        <w:ind w:left="198"/>
        <w:jc w:val="both"/>
        <w:rPr>
          <w:rFonts w:ascii="Sakkal Majalla" w:hAnsi="Sakkal Majalla" w:cs="Sakkal Majalla"/>
          <w:noProof/>
          <w:sz w:val="20"/>
          <w:szCs w:val="20"/>
        </w:rPr>
      </w:pPr>
      <w:r>
        <w:rPr>
          <w:rFonts w:ascii="Sakkal Majalla" w:hAnsi="Sakkal Majalla" w:cs="Sakkal Majalla" w:hint="cs"/>
          <w:noProof/>
          <w:sz w:val="22"/>
          <w:szCs w:val="22"/>
          <w:rtl/>
          <w:lang w:bidi="ar-TN"/>
        </w:rPr>
        <w:t>-</w:t>
      </w: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الجملية للعرض المالي </w:t>
      </w:r>
      <w:r w:rsidRPr="004515E5">
        <w:rPr>
          <w:rFonts w:ascii="Sakkal Majalla" w:hAnsi="Sakkal Majalla" w:cs="Sakkal Majalla"/>
          <w:noProof/>
          <w:sz w:val="22"/>
          <w:szCs w:val="22"/>
          <w:rtl/>
          <w:lang w:bidi="ar-TN"/>
        </w:rPr>
        <w:t xml:space="preserve">(كلفة اقتناء المعدات) 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4DA6D459"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sidRPr="00062CBF">
        <w:rPr>
          <w:rFonts w:ascii="Sakkal Majalla" w:hAnsi="Sakkal Majalla" w:cs="Sakkal Majalla"/>
          <w:b/>
          <w:bCs/>
          <w:noProof/>
          <w:rtl/>
        </w:rPr>
        <w:t>خدمات الصيانة</w:t>
      </w:r>
    </w:p>
    <w:p w14:paraId="142D3E37"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Pr="004515E5">
        <w:rPr>
          <w:rFonts w:ascii="Sakkal Majalla" w:hAnsi="Sakkal Majalla" w:cs="Sakkal Majalla"/>
          <w:noProof/>
          <w:sz w:val="22"/>
          <w:szCs w:val="22"/>
          <w:rtl/>
        </w:rPr>
        <w:t xml:space="preserve">القيمة السنويّة لمشروع عقد الصيانة والمساندة والإحاطة </w:t>
      </w:r>
      <w:r w:rsidRPr="004515E5">
        <w:rPr>
          <w:rFonts w:ascii="Sakkal Majalla" w:hAnsi="Sakkal Majalla" w:cs="Sakkal Majalla"/>
          <w:noProof/>
          <w:sz w:val="22"/>
          <w:szCs w:val="22"/>
          <w:rtl/>
          <w:lang w:bidi="ar-TN"/>
        </w:rPr>
        <w:t xml:space="preserve">بدون إحتساب </w:t>
      </w:r>
      <w:r w:rsidRPr="004515E5">
        <w:rPr>
          <w:rFonts w:ascii="Sakkal Majalla" w:hAnsi="Sakkal Majalla" w:cs="Sakkal Majalla"/>
          <w:noProof/>
          <w:sz w:val="22"/>
          <w:szCs w:val="22"/>
          <w:rtl/>
        </w:rPr>
        <w:t xml:space="preserve">الأداءات  </w:t>
      </w:r>
      <w:r w:rsidRPr="004515E5">
        <w:rPr>
          <w:rFonts w:ascii="Sakkal Majalla" w:hAnsi="Sakkal Majalla" w:cs="Sakkal Majalla"/>
          <w:noProof/>
          <w:sz w:val="22"/>
          <w:szCs w:val="22"/>
        </w:rPr>
        <w:t>H.T</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2"/>
          <w:szCs w:val="22"/>
          <w:rtl/>
          <w:lang w:bidi="ar-TN"/>
        </w:rPr>
        <w:t>4</w:t>
      </w:r>
      <w:r w:rsidRPr="004515E5">
        <w:rPr>
          <w:rFonts w:ascii="Sakkal Majalla" w:hAnsi="Sakkal Majalla" w:cs="Sakkal Majalla"/>
          <w:noProof/>
          <w:sz w:val="22"/>
          <w:szCs w:val="22"/>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p>
    <w:p w14:paraId="26B87C54"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Pr="004515E5">
        <w:rPr>
          <w:rFonts w:ascii="Sakkal Majalla" w:hAnsi="Sakkal Majalla" w:cs="Sakkal Majalla"/>
          <w:noProof/>
          <w:sz w:val="22"/>
          <w:szCs w:val="22"/>
          <w:rtl/>
        </w:rPr>
        <w:t xml:space="preserve"> قيمة </w:t>
      </w:r>
      <w:r w:rsidRPr="004515E5">
        <w:rPr>
          <w:rFonts w:ascii="Sakkal Majalla" w:hAnsi="Sakkal Majalla" w:cs="Sakkal Majalla"/>
          <w:noProof/>
          <w:sz w:val="22"/>
          <w:szCs w:val="22"/>
          <w:rtl/>
          <w:lang w:bidi="ar-TN"/>
        </w:rPr>
        <w:t xml:space="preserve">الأداء على القيمة المضافة بالنسبة للقيمة السنويّة لمشروع عقد </w:t>
      </w:r>
      <w:r w:rsidRPr="004515E5">
        <w:rPr>
          <w:rFonts w:ascii="Sakkal Majalla" w:hAnsi="Sakkal Majalla" w:cs="Sakkal Majalla"/>
          <w:noProof/>
          <w:sz w:val="22"/>
          <w:szCs w:val="22"/>
          <w:rtl/>
        </w:rPr>
        <w:t xml:space="preserve">الصيانة والمساندة والإحاطة </w:t>
      </w: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0E866CC6" w14:textId="77777777" w:rsidR="00110654" w:rsidRPr="001C31CF" w:rsidRDefault="00110654" w:rsidP="00110654">
      <w:pPr>
        <w:bidi/>
        <w:spacing w:before="120" w:after="120"/>
        <w:ind w:left="198"/>
        <w:jc w:val="both"/>
        <w:rPr>
          <w:rFonts w:ascii="Sakkal Majalla" w:hAnsi="Sakkal Majalla" w:cs="Sakkal Majalla"/>
          <w:noProof/>
          <w:sz w:val="20"/>
          <w:szCs w:val="20"/>
          <w:lang w:bidi="ar-TN"/>
        </w:rPr>
      </w:pP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السنويّة لمشروع عقد الصيانة والمساندة والإحاطة </w:t>
      </w:r>
      <w:r w:rsidRPr="004515E5">
        <w:rPr>
          <w:rFonts w:ascii="Sakkal Majalla" w:hAnsi="Sakkal Majalla" w:cs="Sakkal Majalla"/>
          <w:noProof/>
          <w:sz w:val="22"/>
          <w:szCs w:val="22"/>
          <w:rtl/>
          <w:lang w:bidi="ar-TN"/>
        </w:rPr>
        <w:t xml:space="preserve">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p>
    <w:p w14:paraId="56079BA1" w14:textId="77777777" w:rsidR="00110654" w:rsidRPr="001C31CF" w:rsidRDefault="00110654" w:rsidP="00110654">
      <w:pPr>
        <w:bidi/>
        <w:spacing w:before="120" w:after="120"/>
        <w:ind w:left="198"/>
        <w:jc w:val="both"/>
        <w:rPr>
          <w:rFonts w:ascii="Sakkal Majalla" w:hAnsi="Sakkal Majalla" w:cs="Sakkal Majalla"/>
          <w:noProof/>
          <w:sz w:val="22"/>
          <w:szCs w:val="22"/>
          <w:rtl/>
        </w:rPr>
      </w:pPr>
      <w:r w:rsidRPr="001C31CF">
        <w:rPr>
          <w:rFonts w:ascii="Sakkal Majalla" w:hAnsi="Sakkal Majalla" w:cs="Sakkal Majalla" w:hint="cs"/>
          <w:noProof/>
          <w:sz w:val="22"/>
          <w:szCs w:val="22"/>
          <w:rtl/>
        </w:rPr>
        <w:t xml:space="preserve">- </w:t>
      </w:r>
      <w:r w:rsidRPr="001C31CF">
        <w:rPr>
          <w:rFonts w:ascii="Sakkal Majalla" w:hAnsi="Sakkal Majalla" w:cs="Sakkal Majalla"/>
          <w:noProof/>
          <w:sz w:val="22"/>
          <w:szCs w:val="22"/>
          <w:rtl/>
        </w:rPr>
        <w:t xml:space="preserve">القيمة </w:t>
      </w:r>
      <w:r w:rsidRPr="001C31CF">
        <w:rPr>
          <w:rFonts w:ascii="Sakkal Majalla" w:hAnsi="Sakkal Majalla" w:cs="Sakkal Majalla" w:hint="cs"/>
          <w:noProof/>
          <w:sz w:val="22"/>
          <w:szCs w:val="22"/>
          <w:rtl/>
          <w:lang w:bidi="ar-TN"/>
        </w:rPr>
        <w:t>الجملية (ثلاث (03) سنوات)</w:t>
      </w:r>
      <w:r w:rsidRPr="001C31CF">
        <w:rPr>
          <w:rFonts w:ascii="Sakkal Majalla" w:hAnsi="Sakkal Majalla" w:cs="Sakkal Majalla"/>
          <w:noProof/>
          <w:sz w:val="22"/>
          <w:szCs w:val="22"/>
          <w:rtl/>
        </w:rPr>
        <w:t xml:space="preserve"> لمشروع عقد الصيانة والمساندة والإحاطة </w:t>
      </w:r>
      <w:r w:rsidRPr="001C31CF">
        <w:rPr>
          <w:rFonts w:ascii="Sakkal Majalla" w:hAnsi="Sakkal Majalla" w:cs="Sakkal Majalla"/>
          <w:noProof/>
          <w:sz w:val="22"/>
          <w:szCs w:val="22"/>
          <w:rtl/>
          <w:lang w:bidi="ar-TN"/>
        </w:rPr>
        <w:t xml:space="preserve">بدون إحتساب </w:t>
      </w:r>
      <w:r w:rsidRPr="001C31CF">
        <w:rPr>
          <w:rFonts w:ascii="Sakkal Majalla" w:hAnsi="Sakkal Majalla" w:cs="Sakkal Majalla"/>
          <w:noProof/>
          <w:sz w:val="22"/>
          <w:szCs w:val="22"/>
          <w:rtl/>
        </w:rPr>
        <w:t xml:space="preserve">الأداءات  </w:t>
      </w:r>
      <w:r w:rsidRPr="001C31CF">
        <w:rPr>
          <w:rFonts w:ascii="Sakkal Majalla" w:hAnsi="Sakkal Majalla" w:cs="Sakkal Majalla"/>
          <w:noProof/>
          <w:sz w:val="22"/>
          <w:szCs w:val="22"/>
        </w:rPr>
        <w:t>H.T</w:t>
      </w:r>
      <w:r w:rsidRPr="001C31CF">
        <w:rPr>
          <w:rFonts w:ascii="Sakkal Majalla" w:hAnsi="Sakkal Majalla" w:cs="Sakkal Majalla"/>
          <w:noProof/>
          <w:sz w:val="22"/>
          <w:szCs w:val="22"/>
          <w:rtl/>
        </w:rPr>
        <w:t xml:space="preserve"> هي بالأرقام (</w:t>
      </w:r>
      <w:r w:rsidRPr="001C31CF">
        <w:rPr>
          <w:rFonts w:ascii="Sakkal Majalla" w:hAnsi="Sakkal Majalla" w:cs="Sakkal Majalla"/>
          <w:noProof/>
          <w:sz w:val="22"/>
          <w:szCs w:val="22"/>
          <w:rtl/>
          <w:lang w:bidi="ar-TN"/>
        </w:rPr>
        <w:t>4</w:t>
      </w:r>
      <w:r w:rsidRPr="001C31CF">
        <w:rPr>
          <w:rFonts w:ascii="Sakkal Majalla" w:hAnsi="Sakkal Majalla" w:cs="Sakkal Majalla"/>
          <w:noProof/>
          <w:sz w:val="22"/>
          <w:szCs w:val="22"/>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2"/>
          <w:szCs w:val="22"/>
          <w:rtl/>
        </w:rPr>
        <w:t xml:space="preserve"> (وبلسان القلم) </w:t>
      </w:r>
      <w:r w:rsidRPr="001C31CF">
        <w:rPr>
          <w:rFonts w:ascii="Sakkal Majalla" w:hAnsi="Sakkal Majalla" w:cs="Sakkal Majalla"/>
          <w:noProof/>
          <w:sz w:val="20"/>
          <w:szCs w:val="20"/>
          <w:rtl/>
          <w:lang w:bidi="ar-TN"/>
        </w:rPr>
        <w:t>......................................................................................................</w:t>
      </w:r>
    </w:p>
    <w:p w14:paraId="7CEA5610" w14:textId="77777777" w:rsidR="00110654" w:rsidRPr="001C31CF" w:rsidRDefault="00110654" w:rsidP="00110654">
      <w:pPr>
        <w:bidi/>
        <w:spacing w:before="120" w:after="120"/>
        <w:ind w:left="198"/>
        <w:jc w:val="both"/>
        <w:rPr>
          <w:rFonts w:ascii="Sakkal Majalla" w:hAnsi="Sakkal Majalla" w:cs="Sakkal Majalla"/>
          <w:noProof/>
          <w:sz w:val="20"/>
          <w:szCs w:val="20"/>
          <w:lang w:bidi="ar-TN"/>
        </w:rPr>
      </w:pPr>
      <w:r w:rsidRPr="001C31CF">
        <w:rPr>
          <w:rFonts w:ascii="Sakkal Majalla" w:hAnsi="Sakkal Majalla" w:cs="Sakkal Majalla"/>
          <w:noProof/>
          <w:sz w:val="22"/>
          <w:szCs w:val="22"/>
          <w:rtl/>
          <w:lang w:bidi="ar-TN"/>
        </w:rPr>
        <w:t xml:space="preserve">- </w:t>
      </w:r>
      <w:r w:rsidRPr="001C31CF">
        <w:rPr>
          <w:rFonts w:ascii="Sakkal Majalla" w:hAnsi="Sakkal Majalla" w:cs="Sakkal Majalla"/>
          <w:noProof/>
          <w:sz w:val="22"/>
          <w:szCs w:val="22"/>
          <w:rtl/>
        </w:rPr>
        <w:t xml:space="preserve">القيمة </w:t>
      </w:r>
      <w:r w:rsidRPr="001C31CF">
        <w:rPr>
          <w:rFonts w:ascii="Sakkal Majalla" w:hAnsi="Sakkal Majalla" w:cs="Sakkal Majalla" w:hint="cs"/>
          <w:noProof/>
          <w:sz w:val="22"/>
          <w:szCs w:val="22"/>
          <w:rtl/>
          <w:lang w:bidi="ar-TN"/>
        </w:rPr>
        <w:t>الجملية (ثلاث (03) سنوات)</w:t>
      </w:r>
      <w:r w:rsidRPr="001C31CF">
        <w:rPr>
          <w:rFonts w:ascii="Sakkal Majalla" w:hAnsi="Sakkal Majalla" w:cs="Sakkal Majalla"/>
          <w:noProof/>
          <w:sz w:val="22"/>
          <w:szCs w:val="22"/>
          <w:rtl/>
        </w:rPr>
        <w:t xml:space="preserve"> لمشروع عقد الصيانة والمساندة والإحاطة </w:t>
      </w:r>
      <w:r w:rsidRPr="001C31CF">
        <w:rPr>
          <w:rFonts w:ascii="Sakkal Majalla" w:hAnsi="Sakkal Majalla" w:cs="Sakkal Majalla"/>
          <w:noProof/>
          <w:sz w:val="22"/>
          <w:szCs w:val="22"/>
          <w:rtl/>
          <w:lang w:bidi="ar-TN"/>
        </w:rPr>
        <w:t xml:space="preserve">باحتساب </w:t>
      </w:r>
      <w:r w:rsidRPr="001C31CF">
        <w:rPr>
          <w:rFonts w:ascii="Sakkal Majalla" w:hAnsi="Sakkal Majalla" w:cs="Sakkal Majalla"/>
          <w:noProof/>
          <w:sz w:val="22"/>
          <w:szCs w:val="22"/>
          <w:rtl/>
        </w:rPr>
        <w:t xml:space="preserve">جميع الأداءات مضمنة </w:t>
      </w:r>
      <w:r w:rsidRPr="001C31CF">
        <w:rPr>
          <w:rFonts w:ascii="Sakkal Majalla" w:hAnsi="Sakkal Majalla" w:cs="Sakkal Majalla"/>
          <w:noProof/>
          <w:sz w:val="22"/>
          <w:szCs w:val="22"/>
        </w:rPr>
        <w:t>T.T.C</w:t>
      </w:r>
      <w:r w:rsidRPr="001C31CF">
        <w:rPr>
          <w:rFonts w:ascii="Sakkal Majalla" w:hAnsi="Sakkal Majalla" w:cs="Sakkal Majalla"/>
          <w:noProof/>
          <w:sz w:val="22"/>
          <w:szCs w:val="22"/>
          <w:rtl/>
        </w:rPr>
        <w:t xml:space="preserve"> هي بالأرقام </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2"/>
          <w:szCs w:val="22"/>
          <w:rtl/>
        </w:rPr>
        <w:t xml:space="preserve"> (وبلسان القلم) </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p>
    <w:p w14:paraId="44F49734" w14:textId="77777777" w:rsidR="00110654" w:rsidRPr="00062CBF" w:rsidRDefault="00110654" w:rsidP="00110654">
      <w:pPr>
        <w:tabs>
          <w:tab w:val="right" w:pos="9920"/>
        </w:tabs>
        <w:bidi/>
        <w:spacing w:before="120" w:after="120"/>
        <w:ind w:hanging="142"/>
        <w:jc w:val="both"/>
        <w:rPr>
          <w:rFonts w:ascii="Sakkal Majalla" w:hAnsi="Sakkal Majalla" w:cs="Sakkal Majalla"/>
          <w:rtl/>
          <w:lang w:val="en-US" w:bidi="ar-TN"/>
        </w:rPr>
      </w:pPr>
      <w:r>
        <w:rPr>
          <w:rFonts w:ascii="Sakkal Majalla" w:hAnsi="Sakkal Majalla" w:cs="Sakkal Majalla" w:hint="cs"/>
          <w:rtl/>
          <w:lang w:bidi="ar-TN"/>
        </w:rPr>
        <w:t>3</w:t>
      </w:r>
      <w:r w:rsidRPr="00062CBF">
        <w:rPr>
          <w:rFonts w:ascii="Sakkal Majalla" w:hAnsi="Sakkal Majalla" w:cs="Sakkal Majalla"/>
          <w:rtl/>
          <w:lang w:val="en-US" w:bidi="ar-TN"/>
        </w:rPr>
        <w:t xml:space="preserve">.تطبيق جميع البنود المدرجة بكراس الشروط الإدارية والفنية الخاصة التي تكون جزءا من </w:t>
      </w:r>
      <w:r w:rsidRPr="00062CBF">
        <w:rPr>
          <w:rFonts w:ascii="Sakkal Majalla" w:hAnsi="Sakkal Majalla" w:cs="Sakkal Majalla" w:hint="cs"/>
          <w:rtl/>
          <w:lang w:val="en-US" w:bidi="ar-TN"/>
        </w:rPr>
        <w:t>الاستشارة</w:t>
      </w:r>
      <w:r w:rsidRPr="00062CBF">
        <w:rPr>
          <w:rFonts w:ascii="Sakkal Majalla" w:hAnsi="Sakkal Majalla" w:cs="Sakkal Majalla"/>
          <w:rtl/>
          <w:lang w:val="en-US" w:bidi="ar-TN"/>
        </w:rPr>
        <w:t>،</w:t>
      </w:r>
    </w:p>
    <w:p w14:paraId="7659753D" w14:textId="77777777" w:rsidR="00110654" w:rsidRPr="00062CBF" w:rsidRDefault="00110654" w:rsidP="00110654">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rtl/>
          <w:lang w:val="en-US" w:bidi="ar-TN"/>
        </w:rPr>
        <w:t xml:space="preserve">4.أن أبقى مرتبطا بتعهّدي طيلة مدة ستون (60) يوما باعتبار الآحاد والأعياد وذلك انطلاقا من اليوم الموالي للتاريخ الأقصى المحدد لقبول العروض الذي </w:t>
      </w:r>
      <w:proofErr w:type="gramStart"/>
      <w:r w:rsidRPr="00062CBF">
        <w:rPr>
          <w:rFonts w:ascii="Sakkal Majalla" w:hAnsi="Sakkal Majalla" w:cs="Sakkal Majalla"/>
          <w:rtl/>
          <w:lang w:val="en-US" w:bidi="ar-TN"/>
        </w:rPr>
        <w:t>هو:</w:t>
      </w:r>
      <w:r w:rsidRPr="00062CBF">
        <w:rPr>
          <w:rFonts w:ascii="Sakkal Majalla" w:hAnsi="Sakkal Majalla" w:cs="Sakkal Majalla"/>
          <w:vertAlign w:val="subscript"/>
          <w:lang w:val="en-US" w:bidi="ar-TN"/>
        </w:rPr>
        <w:t>…</w:t>
      </w:r>
      <w:proofErr w:type="gramEnd"/>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p>
    <w:p w14:paraId="60F38CB6"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5. إنجاز </w:t>
      </w:r>
      <w:r w:rsidRPr="00062CBF">
        <w:rPr>
          <w:rFonts w:ascii="Sakkal Majalla" w:hAnsi="Sakkal Majalla" w:cs="Sakkal Majalla" w:hint="cs"/>
          <w:rtl/>
        </w:rPr>
        <w:t>الاستشارة</w:t>
      </w:r>
      <w:r w:rsidRPr="00062CBF">
        <w:rPr>
          <w:rFonts w:ascii="Sakkal Majalla" w:hAnsi="Sakkal Majalla" w:cs="Sakkal Majalla"/>
          <w:rtl/>
          <w:lang w:val="en-US" w:bidi="ar-TN"/>
        </w:rPr>
        <w:t xml:space="preserve">، في صورة اختياري لتنفيذها في مدة لا تتجاوز ثلاثون يوما (30) </w:t>
      </w:r>
      <w:proofErr w:type="gramStart"/>
      <w:r w:rsidRPr="00062CBF">
        <w:rPr>
          <w:rFonts w:ascii="Sakkal Majalla" w:hAnsi="Sakkal Majalla" w:cs="Sakkal Majalla"/>
          <w:rtl/>
          <w:lang w:val="en-US" w:bidi="ar-TN"/>
        </w:rPr>
        <w:t>يوما ،</w:t>
      </w:r>
      <w:proofErr w:type="gramEnd"/>
      <w:r w:rsidRPr="00062CBF">
        <w:rPr>
          <w:rFonts w:ascii="Sakkal Majalla" w:hAnsi="Sakkal Majalla" w:cs="Sakkal Majalla"/>
          <w:rtl/>
          <w:lang w:val="en-US" w:bidi="ar-TN"/>
        </w:rPr>
        <w:t xml:space="preserve"> </w:t>
      </w:r>
    </w:p>
    <w:p w14:paraId="7A69FD27"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lastRenderedPageBreak/>
        <w:t xml:space="preserve">6. بأنني منخرط بالصندوق الوطني للضمان الاجتماعي </w:t>
      </w:r>
    </w:p>
    <w:p w14:paraId="4F21B59B"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7. أنه يمكن فسخ عقد </w:t>
      </w:r>
      <w:r w:rsidRPr="00062CBF">
        <w:rPr>
          <w:rFonts w:ascii="Sakkal Majalla" w:hAnsi="Sakkal Majalla" w:cs="Sakkal Majalla"/>
          <w:rtl/>
        </w:rPr>
        <w:t>الصفقة</w:t>
      </w:r>
      <w:r w:rsidRPr="00062CBF">
        <w:rPr>
          <w:rFonts w:ascii="Sakkal Majalla" w:hAnsi="Sakkal Majalla" w:cs="Sakkal Majalla"/>
          <w:rtl/>
          <w:lang w:val="en-US" w:bidi="ar-TN"/>
        </w:rPr>
        <w:t xml:space="preserve"> بصفة آلية وإنجازها على مسؤوليتي (أو على مسؤولية الشركة التي أمثلها)، في صورة ثبوت أن الشركة في حالة تحجير قانوني،</w:t>
      </w:r>
    </w:p>
    <w:p w14:paraId="5B40DFA3"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8. بأن لا أطالب الإدارة بأية غرامة إذا ما اقتصرت على اقتناء كمية من المعدات في حدود المبالغ المالية المتوفرة بالميزانية،</w:t>
      </w:r>
    </w:p>
    <w:p w14:paraId="62D0525E" w14:textId="77777777" w:rsidR="00110654" w:rsidRPr="00062CBF" w:rsidRDefault="00110654" w:rsidP="00110654">
      <w:pPr>
        <w:tabs>
          <w:tab w:val="left" w:pos="139"/>
        </w:tabs>
        <w:bidi/>
        <w:ind w:left="-142"/>
        <w:rPr>
          <w:rFonts w:ascii="Sakkal Majalla" w:hAnsi="Sakkal Majalla" w:cs="Sakkal Majalla"/>
          <w:vertAlign w:val="subscript"/>
          <w:rtl/>
          <w:lang w:val="en-US" w:bidi="ar-TN"/>
        </w:rPr>
      </w:pPr>
      <w:r w:rsidRPr="00062CBF">
        <w:rPr>
          <w:rFonts w:ascii="Sakkal Majalla" w:hAnsi="Sakkal Majalla" w:cs="Sakkal Majalla"/>
          <w:rtl/>
          <w:lang w:val="en-US" w:bidi="ar-TN"/>
        </w:rPr>
        <w:t>9.</w:t>
      </w:r>
      <w:r w:rsidRPr="00062CBF">
        <w:rPr>
          <w:rFonts w:ascii="Sakkal Majalla" w:hAnsi="Sakkal Majalla" w:cs="Sakkal Majalla"/>
          <w:b/>
          <w:bCs/>
          <w:rtl/>
          <w:lang w:val="en-US" w:bidi="ar-TN"/>
        </w:rPr>
        <w:t xml:space="preserve"> </w:t>
      </w:r>
      <w:r w:rsidRPr="00062CBF">
        <w:rPr>
          <w:rFonts w:ascii="Sakkal Majalla" w:hAnsi="Sakkal Majalla" w:cs="Sakkal Majalla"/>
          <w:rtl/>
          <w:lang w:val="en-US" w:bidi="ar-TN"/>
        </w:rPr>
        <w:t>تودع المبالغ المستحقة بالحساب البنكي الجاري رقم:</w:t>
      </w:r>
      <w:r w:rsidRPr="00062CBF">
        <w:rPr>
          <w:rFonts w:ascii="Sakkal Majalla" w:hAnsi="Sakkal Majalla" w:cs="Sakkal Majalla"/>
          <w:vertAlign w:val="subscript"/>
          <w:rtl/>
          <w:lang w:val="en-US" w:bidi="ar-TN"/>
        </w:rPr>
        <w:t xml:space="preserve"> .............................................................................</w:t>
      </w:r>
      <w:r w:rsidRPr="00062CBF">
        <w:rPr>
          <w:rFonts w:ascii="Sakkal Majalla" w:hAnsi="Sakkal Majalla" w:cs="Sakkal Majalla" w:hint="cs"/>
          <w:vertAlign w:val="subscript"/>
          <w:rtl/>
          <w:lang w:val="en-US" w:bidi="ar-TN"/>
        </w:rPr>
        <w:t>.......................................................................</w:t>
      </w:r>
      <w:r w:rsidRPr="00062CBF">
        <w:rPr>
          <w:rFonts w:ascii="Sakkal Majalla" w:hAnsi="Sakkal Majalla" w:cs="Sakkal Majalla"/>
          <w:vertAlign w:val="subscript"/>
          <w:rtl/>
          <w:lang w:val="en-US" w:bidi="ar-TN"/>
        </w:rPr>
        <w:t xml:space="preserve">......................... </w:t>
      </w:r>
      <w:r w:rsidRPr="00062CBF">
        <w:rPr>
          <w:rFonts w:ascii="Sakkal Majalla" w:hAnsi="Sakkal Majalla" w:cs="Sakkal Majalla"/>
          <w:rtl/>
          <w:lang w:val="en-US" w:bidi="ar-TN"/>
        </w:rPr>
        <w:t xml:space="preserve">الفرع: </w:t>
      </w:r>
      <w:r w:rsidRPr="00062CBF">
        <w:rPr>
          <w:rFonts w:ascii="Sakkal Majalla" w:hAnsi="Sakkal Majalla" w:cs="Sakkal Majalla"/>
          <w:vertAlign w:val="subscript"/>
          <w:rtl/>
          <w:lang w:val="en-US" w:bidi="ar-TN"/>
        </w:rPr>
        <w:t>........................................................................</w:t>
      </w:r>
    </w:p>
    <w:p w14:paraId="6CF4DE66" w14:textId="77777777" w:rsidR="00110654" w:rsidRPr="00062CBF" w:rsidRDefault="00110654" w:rsidP="00110654">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vertAlign w:val="subscript"/>
          <w:rtl/>
          <w:lang w:val="en-US" w:bidi="ar-TN"/>
        </w:rPr>
        <w:t xml:space="preserve"> </w:t>
      </w:r>
    </w:p>
    <w:p w14:paraId="0904F1BC" w14:textId="77777777" w:rsidR="00110654" w:rsidRPr="00062CBF" w:rsidRDefault="00110654" w:rsidP="00110654">
      <w:pPr>
        <w:tabs>
          <w:tab w:val="right" w:pos="9920"/>
        </w:tabs>
        <w:bidi/>
        <w:spacing w:before="120" w:after="120"/>
        <w:ind w:left="-2"/>
        <w:jc w:val="both"/>
        <w:rPr>
          <w:rFonts w:ascii="Sakkal Majalla" w:hAnsi="Sakkal Majalla" w:cs="Sakkal Majalla"/>
          <w:noProof/>
          <w:lang w:bidi="ar-TN"/>
        </w:rPr>
      </w:pPr>
      <w:r w:rsidRPr="00062CBF">
        <w:rPr>
          <w:rFonts w:ascii="Sakkal Majalla" w:hAnsi="Sakkal Majalla" w:cs="Sakkal Majalla"/>
          <w:rtl/>
          <w:lang w:val="en-US" w:bidi="ar-TN"/>
        </w:rPr>
        <w:t>أصرّح على الشرف بأن المعلومات المذكورة أعلاه صحيحة.</w:t>
      </w:r>
    </w:p>
    <w:p w14:paraId="1DBA6462" w14:textId="77777777" w:rsidR="00110654" w:rsidRPr="00062CBF" w:rsidRDefault="00110654" w:rsidP="00110654">
      <w:pPr>
        <w:bidi/>
        <w:spacing w:before="120" w:after="120"/>
        <w:ind w:left="4178" w:right="134" w:firstLine="70"/>
        <w:jc w:val="both"/>
        <w:rPr>
          <w:rFonts w:ascii="Sakkal Majalla" w:hAnsi="Sakkal Majalla" w:cs="Sakkal Majalla"/>
          <w:b/>
          <w:bCs/>
          <w:noProof/>
          <w:rtl/>
        </w:rPr>
      </w:pPr>
    </w:p>
    <w:p w14:paraId="12A9C817" w14:textId="77777777" w:rsidR="00110654" w:rsidRPr="00062CBF" w:rsidRDefault="00110654" w:rsidP="00110654">
      <w:pPr>
        <w:bidi/>
        <w:spacing w:before="120" w:after="120"/>
        <w:ind w:left="4178" w:right="134" w:firstLine="70"/>
        <w:jc w:val="both"/>
        <w:rPr>
          <w:rFonts w:ascii="Sakkal Majalla" w:hAnsi="Sakkal Majalla" w:cs="Sakkal Majalla"/>
          <w:noProof/>
        </w:rPr>
      </w:pPr>
      <w:r w:rsidRPr="00062CBF">
        <w:rPr>
          <w:rFonts w:ascii="Sakkal Majalla" w:hAnsi="Sakkal Majalla" w:cs="Sakkal Majalla"/>
          <w:b/>
          <w:bCs/>
          <w:noProof/>
          <w:rtl/>
        </w:rPr>
        <w:t>حرر بـ</w:t>
      </w:r>
      <w:r w:rsidRPr="00062CBF">
        <w:rPr>
          <w:rFonts w:ascii="Sakkal Majalla" w:hAnsi="Sakkal Majalla" w:cs="Sakkal Majalla" w:hint="cs"/>
          <w:b/>
          <w:bCs/>
          <w:noProof/>
          <w:rtl/>
        </w:rPr>
        <w:t>....</w:t>
      </w:r>
      <w:r w:rsidRPr="00062CBF">
        <w:rPr>
          <w:rFonts w:ascii="Sakkal Majalla" w:hAnsi="Sakkal Majalla" w:cs="Sakkal Majalla"/>
          <w:noProof/>
          <w:rtl/>
        </w:rPr>
        <w:t xml:space="preserve">...................... </w:t>
      </w:r>
      <w:r w:rsidRPr="00062CBF">
        <w:rPr>
          <w:rFonts w:ascii="Sakkal Majalla" w:hAnsi="Sakkal Majalla" w:cs="Sakkal Majalla"/>
          <w:b/>
          <w:bCs/>
          <w:noProof/>
          <w:rtl/>
        </w:rPr>
        <w:t>في</w:t>
      </w:r>
      <w:r w:rsidRPr="00062CBF">
        <w:rPr>
          <w:rFonts w:ascii="Sakkal Majalla" w:hAnsi="Sakkal Majalla" w:cs="Sakkal Majalla"/>
          <w:noProof/>
          <w:rtl/>
        </w:rPr>
        <w:t xml:space="preserve"> .........................</w:t>
      </w:r>
    </w:p>
    <w:p w14:paraId="166DCE95" w14:textId="77777777" w:rsidR="00110654" w:rsidRPr="00062CBF" w:rsidRDefault="00110654" w:rsidP="00110654">
      <w:pPr>
        <w:bidi/>
        <w:ind w:left="4475" w:right="134" w:firstLine="481"/>
        <w:jc w:val="both"/>
        <w:rPr>
          <w:rFonts w:ascii="Sakkal Majalla" w:hAnsi="Sakkal Majalla" w:cs="Sakkal Majalla"/>
          <w:noProof/>
          <w:rtl/>
        </w:rPr>
      </w:pPr>
      <w:r w:rsidRPr="00062CBF">
        <w:rPr>
          <w:rFonts w:ascii="Sakkal Majalla" w:hAnsi="Sakkal Majalla" w:cs="Sakkal Majalla"/>
          <w:noProof/>
          <w:rtl/>
        </w:rPr>
        <w:t>(الاسم واللقب ـ التاريخ والإمضاء والختم)</w:t>
      </w:r>
    </w:p>
    <w:p w14:paraId="0D9AF4C3" w14:textId="77777777" w:rsidR="00110654" w:rsidRPr="00062CBF" w:rsidRDefault="00110654" w:rsidP="00110654">
      <w:pPr>
        <w:bidi/>
        <w:ind w:right="134"/>
        <w:jc w:val="both"/>
        <w:rPr>
          <w:rFonts w:ascii="Sakkal Majalla" w:hAnsi="Sakkal Majalla" w:cs="Sakkal Majalla"/>
          <w:noProof/>
          <w:sz w:val="20"/>
          <w:szCs w:val="20"/>
          <w:rtl/>
        </w:rPr>
      </w:pPr>
    </w:p>
    <w:p w14:paraId="0CAC8D06" w14:textId="77777777" w:rsidR="00110654" w:rsidRPr="00062CBF" w:rsidRDefault="00110654" w:rsidP="00110654">
      <w:pPr>
        <w:bidi/>
        <w:ind w:left="4475" w:right="134" w:firstLine="481"/>
        <w:jc w:val="both"/>
        <w:rPr>
          <w:rFonts w:ascii="Sakkal Majalla" w:hAnsi="Sakkal Majalla" w:cs="Sakkal Majalla"/>
          <w:noProof/>
          <w:sz w:val="20"/>
          <w:szCs w:val="20"/>
          <w:rtl/>
        </w:rPr>
      </w:pPr>
    </w:p>
    <w:p w14:paraId="52AACACA" w14:textId="77777777" w:rsidR="00110654" w:rsidRPr="00062CBF" w:rsidRDefault="00110654" w:rsidP="00110654">
      <w:pPr>
        <w:bidi/>
        <w:ind w:left="4475" w:right="134" w:firstLine="481"/>
        <w:jc w:val="both"/>
        <w:rPr>
          <w:rFonts w:ascii="Sakkal Majalla" w:hAnsi="Sakkal Majalla" w:cs="Sakkal Majalla"/>
          <w:noProof/>
          <w:sz w:val="20"/>
          <w:szCs w:val="20"/>
          <w:rtl/>
        </w:rPr>
      </w:pPr>
    </w:p>
    <w:p w14:paraId="7D327647" w14:textId="77777777" w:rsidR="00110654" w:rsidRDefault="00110654" w:rsidP="00110654">
      <w:pPr>
        <w:bidi/>
        <w:ind w:left="4475" w:right="134" w:firstLine="481"/>
        <w:jc w:val="both"/>
        <w:rPr>
          <w:rFonts w:ascii="Sakkal Majalla" w:hAnsi="Sakkal Majalla" w:cs="Sakkal Majalla"/>
          <w:noProof/>
          <w:sz w:val="20"/>
          <w:szCs w:val="20"/>
          <w:rtl/>
        </w:rPr>
      </w:pPr>
    </w:p>
    <w:p w14:paraId="13F08C43" w14:textId="77777777" w:rsidR="00110654" w:rsidRDefault="00110654" w:rsidP="00110654">
      <w:pPr>
        <w:bidi/>
        <w:ind w:left="4475" w:right="134" w:firstLine="481"/>
        <w:jc w:val="both"/>
        <w:rPr>
          <w:rFonts w:ascii="Sakkal Majalla" w:hAnsi="Sakkal Majalla" w:cs="Sakkal Majalla"/>
          <w:noProof/>
          <w:sz w:val="20"/>
          <w:szCs w:val="20"/>
          <w:rtl/>
        </w:rPr>
      </w:pPr>
    </w:p>
    <w:p w14:paraId="0E41B398" w14:textId="77777777" w:rsidR="00110654" w:rsidRDefault="00110654" w:rsidP="00110654">
      <w:pPr>
        <w:bidi/>
        <w:ind w:left="4475" w:right="134" w:firstLine="481"/>
        <w:jc w:val="both"/>
        <w:rPr>
          <w:rFonts w:ascii="Sakkal Majalla" w:hAnsi="Sakkal Majalla" w:cs="Sakkal Majalla"/>
          <w:noProof/>
          <w:sz w:val="20"/>
          <w:szCs w:val="20"/>
          <w:rtl/>
        </w:rPr>
      </w:pPr>
    </w:p>
    <w:p w14:paraId="09938C1D" w14:textId="77777777" w:rsidR="00110654" w:rsidRDefault="00110654" w:rsidP="00110654">
      <w:pPr>
        <w:bidi/>
        <w:ind w:left="4475" w:right="134" w:firstLine="481"/>
        <w:jc w:val="both"/>
        <w:rPr>
          <w:rFonts w:ascii="Sakkal Majalla" w:hAnsi="Sakkal Majalla" w:cs="Sakkal Majalla"/>
          <w:noProof/>
          <w:sz w:val="20"/>
          <w:szCs w:val="20"/>
          <w:rtl/>
        </w:rPr>
      </w:pPr>
    </w:p>
    <w:p w14:paraId="7C72E95B" w14:textId="77777777" w:rsidR="00110654" w:rsidRDefault="00110654" w:rsidP="00110654">
      <w:pPr>
        <w:bidi/>
        <w:ind w:left="4475" w:right="134" w:firstLine="481"/>
        <w:jc w:val="both"/>
        <w:rPr>
          <w:rFonts w:ascii="Sakkal Majalla" w:hAnsi="Sakkal Majalla" w:cs="Sakkal Majalla"/>
          <w:noProof/>
          <w:sz w:val="20"/>
          <w:szCs w:val="20"/>
          <w:rtl/>
        </w:rPr>
      </w:pPr>
    </w:p>
    <w:p w14:paraId="5F6F4A6F" w14:textId="77777777" w:rsidR="00110654" w:rsidRDefault="00110654" w:rsidP="00110654">
      <w:pPr>
        <w:bidi/>
        <w:ind w:left="4475" w:right="134" w:firstLine="481"/>
        <w:jc w:val="both"/>
        <w:rPr>
          <w:rFonts w:ascii="Sakkal Majalla" w:hAnsi="Sakkal Majalla" w:cs="Sakkal Majalla"/>
          <w:noProof/>
          <w:sz w:val="20"/>
          <w:szCs w:val="20"/>
          <w:rtl/>
        </w:rPr>
      </w:pPr>
    </w:p>
    <w:p w14:paraId="4B876043" w14:textId="77777777" w:rsidR="00110654" w:rsidRDefault="00110654" w:rsidP="00110654">
      <w:pPr>
        <w:bidi/>
        <w:ind w:left="4475" w:right="134" w:firstLine="481"/>
        <w:jc w:val="both"/>
        <w:rPr>
          <w:rFonts w:ascii="Sakkal Majalla" w:hAnsi="Sakkal Majalla" w:cs="Sakkal Majalla"/>
          <w:noProof/>
          <w:sz w:val="20"/>
          <w:szCs w:val="20"/>
          <w:rtl/>
        </w:rPr>
      </w:pPr>
    </w:p>
    <w:p w14:paraId="2384BF50" w14:textId="77777777" w:rsidR="00110654" w:rsidRDefault="00110654" w:rsidP="00110654">
      <w:pPr>
        <w:bidi/>
        <w:ind w:left="4475" w:right="134" w:firstLine="481"/>
        <w:jc w:val="both"/>
        <w:rPr>
          <w:rFonts w:ascii="Sakkal Majalla" w:hAnsi="Sakkal Majalla" w:cs="Sakkal Majalla"/>
          <w:noProof/>
          <w:sz w:val="20"/>
          <w:szCs w:val="20"/>
          <w:rtl/>
        </w:rPr>
      </w:pPr>
    </w:p>
    <w:p w14:paraId="36AC12CA" w14:textId="77777777" w:rsidR="00110654" w:rsidRDefault="00110654" w:rsidP="00110654">
      <w:pPr>
        <w:bidi/>
        <w:ind w:left="4475" w:right="134" w:firstLine="481"/>
        <w:jc w:val="both"/>
        <w:rPr>
          <w:rFonts w:ascii="Sakkal Majalla" w:hAnsi="Sakkal Majalla" w:cs="Sakkal Majalla"/>
          <w:noProof/>
          <w:sz w:val="20"/>
          <w:szCs w:val="20"/>
          <w:rtl/>
        </w:rPr>
      </w:pPr>
    </w:p>
    <w:p w14:paraId="0259A81A" w14:textId="77777777" w:rsidR="00110654" w:rsidRDefault="00110654" w:rsidP="00110654">
      <w:pPr>
        <w:bidi/>
        <w:ind w:left="4475" w:right="134" w:firstLine="481"/>
        <w:jc w:val="both"/>
        <w:rPr>
          <w:rFonts w:ascii="Sakkal Majalla" w:hAnsi="Sakkal Majalla" w:cs="Sakkal Majalla"/>
          <w:noProof/>
          <w:sz w:val="20"/>
          <w:szCs w:val="20"/>
          <w:rtl/>
        </w:rPr>
      </w:pPr>
    </w:p>
    <w:p w14:paraId="4492A352" w14:textId="77777777" w:rsidR="00110654" w:rsidRDefault="00110654" w:rsidP="00110654">
      <w:pPr>
        <w:bidi/>
        <w:ind w:left="4475" w:right="134" w:firstLine="481"/>
        <w:jc w:val="both"/>
        <w:rPr>
          <w:rFonts w:ascii="Sakkal Majalla" w:hAnsi="Sakkal Majalla" w:cs="Sakkal Majalla"/>
          <w:noProof/>
          <w:sz w:val="20"/>
          <w:szCs w:val="20"/>
          <w:rtl/>
        </w:rPr>
      </w:pPr>
    </w:p>
    <w:p w14:paraId="48904B45" w14:textId="77777777" w:rsidR="00110654" w:rsidRDefault="00110654" w:rsidP="00110654">
      <w:pPr>
        <w:bidi/>
        <w:ind w:left="4475" w:right="134" w:firstLine="481"/>
        <w:jc w:val="both"/>
        <w:rPr>
          <w:rFonts w:ascii="Sakkal Majalla" w:hAnsi="Sakkal Majalla" w:cs="Sakkal Majalla"/>
          <w:noProof/>
          <w:sz w:val="20"/>
          <w:szCs w:val="20"/>
          <w:rtl/>
        </w:rPr>
      </w:pPr>
    </w:p>
    <w:p w14:paraId="62A475AC" w14:textId="77777777" w:rsidR="00110654" w:rsidRDefault="00110654" w:rsidP="00110654">
      <w:pPr>
        <w:bidi/>
        <w:ind w:left="4475" w:right="134" w:firstLine="481"/>
        <w:jc w:val="both"/>
        <w:rPr>
          <w:rFonts w:ascii="Sakkal Majalla" w:hAnsi="Sakkal Majalla" w:cs="Sakkal Majalla"/>
          <w:noProof/>
          <w:sz w:val="20"/>
          <w:szCs w:val="20"/>
          <w:rtl/>
        </w:rPr>
      </w:pPr>
    </w:p>
    <w:p w14:paraId="5A433EFE" w14:textId="77777777" w:rsidR="00110654" w:rsidRDefault="00110654" w:rsidP="00110654">
      <w:pPr>
        <w:bidi/>
        <w:ind w:left="4475" w:right="134" w:firstLine="481"/>
        <w:jc w:val="both"/>
        <w:rPr>
          <w:rFonts w:ascii="Sakkal Majalla" w:hAnsi="Sakkal Majalla" w:cs="Sakkal Majalla"/>
          <w:noProof/>
          <w:sz w:val="20"/>
          <w:szCs w:val="20"/>
          <w:rtl/>
        </w:rPr>
      </w:pPr>
    </w:p>
    <w:p w14:paraId="60D48B9C" w14:textId="77777777" w:rsidR="00110654" w:rsidRDefault="00110654" w:rsidP="00110654">
      <w:pPr>
        <w:bidi/>
        <w:ind w:left="4475" w:right="134" w:firstLine="481"/>
        <w:jc w:val="both"/>
        <w:rPr>
          <w:rFonts w:ascii="Sakkal Majalla" w:hAnsi="Sakkal Majalla" w:cs="Sakkal Majalla"/>
          <w:noProof/>
          <w:sz w:val="20"/>
          <w:szCs w:val="20"/>
          <w:rtl/>
        </w:rPr>
      </w:pPr>
    </w:p>
    <w:p w14:paraId="54FCCABE" w14:textId="77777777" w:rsidR="00110654" w:rsidRDefault="00110654" w:rsidP="00110654">
      <w:pPr>
        <w:bidi/>
        <w:ind w:left="4475" w:right="134" w:firstLine="481"/>
        <w:jc w:val="both"/>
        <w:rPr>
          <w:rFonts w:ascii="Sakkal Majalla" w:hAnsi="Sakkal Majalla" w:cs="Sakkal Majalla"/>
          <w:noProof/>
          <w:sz w:val="20"/>
          <w:szCs w:val="20"/>
          <w:rtl/>
        </w:rPr>
      </w:pPr>
    </w:p>
    <w:p w14:paraId="00FACA85" w14:textId="77777777" w:rsidR="00110654" w:rsidRDefault="00110654" w:rsidP="00110654">
      <w:pPr>
        <w:bidi/>
        <w:ind w:left="4475" w:right="134" w:firstLine="481"/>
        <w:jc w:val="both"/>
        <w:rPr>
          <w:rFonts w:ascii="Sakkal Majalla" w:hAnsi="Sakkal Majalla" w:cs="Sakkal Majalla"/>
          <w:noProof/>
          <w:sz w:val="20"/>
          <w:szCs w:val="20"/>
          <w:rtl/>
        </w:rPr>
      </w:pPr>
    </w:p>
    <w:p w14:paraId="30380E95" w14:textId="77777777" w:rsidR="00110654" w:rsidRDefault="00110654" w:rsidP="00110654">
      <w:pPr>
        <w:bidi/>
        <w:ind w:left="4475" w:right="134" w:firstLine="481"/>
        <w:jc w:val="both"/>
        <w:rPr>
          <w:rFonts w:ascii="Sakkal Majalla" w:hAnsi="Sakkal Majalla" w:cs="Sakkal Majalla"/>
          <w:noProof/>
          <w:sz w:val="20"/>
          <w:szCs w:val="20"/>
          <w:rtl/>
        </w:rPr>
      </w:pPr>
    </w:p>
    <w:p w14:paraId="719441CB" w14:textId="77777777" w:rsidR="00110654" w:rsidRDefault="00110654" w:rsidP="00110654">
      <w:pPr>
        <w:bidi/>
        <w:ind w:left="4475" w:right="134" w:firstLine="481"/>
        <w:jc w:val="both"/>
        <w:rPr>
          <w:rFonts w:ascii="Sakkal Majalla" w:hAnsi="Sakkal Majalla" w:cs="Sakkal Majalla"/>
          <w:noProof/>
          <w:sz w:val="20"/>
          <w:szCs w:val="20"/>
          <w:rtl/>
        </w:rPr>
      </w:pPr>
    </w:p>
    <w:p w14:paraId="5FAD0204" w14:textId="77777777" w:rsidR="00110654" w:rsidRDefault="00110654" w:rsidP="00110654">
      <w:pPr>
        <w:bidi/>
        <w:ind w:left="4475" w:right="134" w:firstLine="481"/>
        <w:jc w:val="both"/>
        <w:rPr>
          <w:rFonts w:ascii="Sakkal Majalla" w:hAnsi="Sakkal Majalla" w:cs="Sakkal Majalla"/>
          <w:noProof/>
          <w:sz w:val="20"/>
          <w:szCs w:val="20"/>
          <w:rtl/>
        </w:rPr>
      </w:pPr>
    </w:p>
    <w:p w14:paraId="0B334007" w14:textId="77777777" w:rsidR="00110654" w:rsidRDefault="00110654" w:rsidP="00110654">
      <w:pPr>
        <w:bidi/>
        <w:ind w:left="4475" w:right="134" w:firstLine="481"/>
        <w:jc w:val="both"/>
        <w:rPr>
          <w:rFonts w:ascii="Sakkal Majalla" w:hAnsi="Sakkal Majalla" w:cs="Sakkal Majalla"/>
          <w:noProof/>
          <w:sz w:val="20"/>
          <w:szCs w:val="20"/>
          <w:rtl/>
        </w:rPr>
      </w:pPr>
    </w:p>
    <w:p w14:paraId="482C0796" w14:textId="77777777" w:rsidR="00110654" w:rsidRDefault="00110654" w:rsidP="00110654">
      <w:pPr>
        <w:bidi/>
        <w:ind w:left="4475" w:right="134" w:firstLine="481"/>
        <w:jc w:val="both"/>
        <w:rPr>
          <w:rFonts w:ascii="Sakkal Majalla" w:hAnsi="Sakkal Majalla" w:cs="Sakkal Majalla"/>
          <w:noProof/>
          <w:sz w:val="20"/>
          <w:szCs w:val="20"/>
          <w:rtl/>
        </w:rPr>
      </w:pPr>
    </w:p>
    <w:p w14:paraId="5C2BE46D" w14:textId="77777777" w:rsidR="00110654" w:rsidRDefault="00110654" w:rsidP="00110654">
      <w:pPr>
        <w:bidi/>
        <w:ind w:left="4475" w:right="134" w:firstLine="481"/>
        <w:jc w:val="both"/>
        <w:rPr>
          <w:rFonts w:ascii="Sakkal Majalla" w:hAnsi="Sakkal Majalla" w:cs="Sakkal Majalla"/>
          <w:noProof/>
          <w:sz w:val="20"/>
          <w:szCs w:val="20"/>
          <w:rtl/>
        </w:rPr>
      </w:pPr>
    </w:p>
    <w:p w14:paraId="1AE708C2" w14:textId="77777777" w:rsidR="00110654" w:rsidRDefault="00110654" w:rsidP="00110654">
      <w:pPr>
        <w:bidi/>
        <w:ind w:left="4475" w:right="134" w:firstLine="481"/>
        <w:jc w:val="both"/>
        <w:rPr>
          <w:rFonts w:ascii="Sakkal Majalla" w:hAnsi="Sakkal Majalla" w:cs="Sakkal Majalla"/>
          <w:noProof/>
          <w:sz w:val="20"/>
          <w:szCs w:val="20"/>
          <w:rtl/>
        </w:rPr>
      </w:pPr>
    </w:p>
    <w:p w14:paraId="2C47C82E" w14:textId="77777777" w:rsidR="00110654" w:rsidRDefault="00110654" w:rsidP="00110654">
      <w:pPr>
        <w:bidi/>
        <w:ind w:left="4475" w:right="134" w:firstLine="481"/>
        <w:jc w:val="both"/>
        <w:rPr>
          <w:rFonts w:ascii="Sakkal Majalla" w:hAnsi="Sakkal Majalla" w:cs="Sakkal Majalla"/>
          <w:noProof/>
          <w:sz w:val="20"/>
          <w:szCs w:val="20"/>
          <w:rtl/>
        </w:rPr>
      </w:pPr>
    </w:p>
    <w:p w14:paraId="58D74E0C" w14:textId="77777777" w:rsidR="00110654" w:rsidRPr="00062CBF" w:rsidRDefault="00110654" w:rsidP="00110654">
      <w:pPr>
        <w:bidi/>
        <w:ind w:left="4475" w:right="134" w:firstLine="481"/>
        <w:jc w:val="both"/>
        <w:rPr>
          <w:rFonts w:ascii="Sakkal Majalla" w:hAnsi="Sakkal Majalla" w:cs="Sakkal Majalla"/>
          <w:noProof/>
          <w:sz w:val="20"/>
          <w:szCs w:val="20"/>
          <w:rtl/>
        </w:rPr>
      </w:pPr>
    </w:p>
    <w:p w14:paraId="56DA0B2F" w14:textId="77777777" w:rsidR="00110654" w:rsidRPr="00062CBF" w:rsidRDefault="00110654" w:rsidP="00110654">
      <w:pPr>
        <w:bidi/>
        <w:ind w:left="4475" w:right="134" w:firstLine="481"/>
        <w:jc w:val="both"/>
        <w:rPr>
          <w:rFonts w:ascii="Sakkal Majalla" w:hAnsi="Sakkal Majalla" w:cs="Sakkal Majalla"/>
          <w:noProof/>
          <w:sz w:val="20"/>
          <w:szCs w:val="20"/>
          <w:rtl/>
        </w:rPr>
      </w:pPr>
    </w:p>
    <w:p w14:paraId="05EBE856" w14:textId="77777777" w:rsidR="00110654" w:rsidRPr="00062CBF" w:rsidRDefault="00110654" w:rsidP="0041617B">
      <w:pPr>
        <w:numPr>
          <w:ilvl w:val="0"/>
          <w:numId w:val="24"/>
        </w:numPr>
        <w:suppressAutoHyphens w:val="0"/>
        <w:overflowPunct w:val="0"/>
        <w:autoSpaceDE w:val="0"/>
        <w:autoSpaceDN w:val="0"/>
        <w:bidi/>
        <w:adjustRightInd w:val="0"/>
        <w:ind w:right="278"/>
        <w:jc w:val="both"/>
        <w:textAlignment w:val="baseline"/>
        <w:rPr>
          <w:rFonts w:ascii="Sakkal Majalla" w:hAnsi="Sakkal Majalla" w:cs="Sakkal Majalla"/>
          <w:noProof/>
          <w:sz w:val="20"/>
          <w:szCs w:val="20"/>
          <w:rtl/>
        </w:rPr>
      </w:pPr>
      <w:r w:rsidRPr="00062CBF">
        <w:rPr>
          <w:rFonts w:ascii="Sakkal Majalla" w:hAnsi="Sakkal Majalla" w:cs="Sakkal Majalla"/>
          <w:noProof/>
          <w:sz w:val="20"/>
          <w:szCs w:val="20"/>
          <w:rtl/>
        </w:rPr>
        <w:t>هذا الالتزام المالي يجب أن يكون به تاريخ ثابت وممضى.</w:t>
      </w:r>
    </w:p>
    <w:p w14:paraId="463CF20D" w14:textId="77777777" w:rsidR="00110654" w:rsidRPr="00062CBF" w:rsidRDefault="00110654" w:rsidP="0041617B">
      <w:pPr>
        <w:numPr>
          <w:ilvl w:val="0"/>
          <w:numId w:val="24"/>
        </w:numPr>
        <w:suppressAutoHyphens w:val="0"/>
        <w:overflowPunct w:val="0"/>
        <w:autoSpaceDE w:val="0"/>
        <w:autoSpaceDN w:val="0"/>
        <w:bidi/>
        <w:adjustRightInd w:val="0"/>
        <w:ind w:left="1075" w:right="278"/>
        <w:jc w:val="both"/>
        <w:textAlignment w:val="baseline"/>
        <w:rPr>
          <w:rFonts w:ascii="Sakkal Majalla" w:hAnsi="Sakkal Majalla" w:cs="Sakkal Majalla"/>
          <w:noProof/>
          <w:sz w:val="20"/>
          <w:szCs w:val="20"/>
        </w:rPr>
      </w:pPr>
      <w:r w:rsidRPr="00062CBF">
        <w:rPr>
          <w:rFonts w:ascii="Sakkal Majalla" w:hAnsi="Sakkal Majalla" w:cs="Sakkal Majalla"/>
          <w:noProof/>
          <w:sz w:val="20"/>
          <w:szCs w:val="20"/>
          <w:rtl/>
        </w:rPr>
        <w:t>الاسم واللقب والصفة</w:t>
      </w:r>
    </w:p>
    <w:p w14:paraId="2B1EA927" w14:textId="77777777" w:rsidR="00110654" w:rsidRPr="00062CBF" w:rsidRDefault="00110654" w:rsidP="0041617B">
      <w:pPr>
        <w:numPr>
          <w:ilvl w:val="0"/>
          <w:numId w:val="24"/>
        </w:numPr>
        <w:suppressAutoHyphens w:val="0"/>
        <w:overflowPunct w:val="0"/>
        <w:autoSpaceDE w:val="0"/>
        <w:autoSpaceDN w:val="0"/>
        <w:bidi/>
        <w:adjustRightInd w:val="0"/>
        <w:ind w:left="1075" w:right="278"/>
        <w:jc w:val="both"/>
        <w:textAlignment w:val="baseline"/>
        <w:rPr>
          <w:rFonts w:ascii="Sakkal Majalla" w:hAnsi="Sakkal Majalla" w:cs="Sakkal Majalla"/>
          <w:b/>
          <w:bCs/>
          <w:noProof/>
          <w:sz w:val="20"/>
          <w:szCs w:val="20"/>
          <w:lang w:bidi="ar-TN"/>
        </w:rPr>
      </w:pPr>
      <w:r w:rsidRPr="00062CBF">
        <w:rPr>
          <w:rFonts w:ascii="Sakkal Majalla" w:hAnsi="Sakkal Majalla" w:cs="Sakkal Majalla"/>
          <w:noProof/>
          <w:sz w:val="20"/>
          <w:szCs w:val="20"/>
          <w:rtl/>
        </w:rPr>
        <w:t>يجب أن يقع ذكر القيمة الجملية للالتزام المالي وإلا فإن العرض يعتبر لاغ</w:t>
      </w:r>
      <w:r w:rsidRPr="00062CBF">
        <w:rPr>
          <w:rFonts w:ascii="Sakkal Majalla" w:hAnsi="Sakkal Majalla" w:cs="Sakkal Majalla"/>
          <w:noProof/>
          <w:sz w:val="20"/>
          <w:szCs w:val="20"/>
          <w:rtl/>
          <w:lang w:bidi="ar-TN"/>
        </w:rPr>
        <w:t>يا</w:t>
      </w:r>
      <w:r w:rsidRPr="00062CBF">
        <w:rPr>
          <w:rFonts w:ascii="Sakkal Majalla" w:hAnsi="Sakkal Majalla" w:cs="Sakkal Majalla"/>
          <w:noProof/>
          <w:sz w:val="20"/>
          <w:szCs w:val="20"/>
          <w:rtl/>
        </w:rPr>
        <w:t>.</w:t>
      </w:r>
    </w:p>
    <w:p w14:paraId="7AE299B1" w14:textId="524BFB22" w:rsidR="002B04F7" w:rsidRPr="00110654" w:rsidRDefault="00110654" w:rsidP="0041617B">
      <w:pPr>
        <w:numPr>
          <w:ilvl w:val="0"/>
          <w:numId w:val="24"/>
        </w:numPr>
        <w:suppressAutoHyphens w:val="0"/>
        <w:overflowPunct w:val="0"/>
        <w:autoSpaceDE w:val="0"/>
        <w:autoSpaceDN w:val="0"/>
        <w:bidi/>
        <w:adjustRightInd w:val="0"/>
        <w:ind w:left="1075" w:right="278"/>
        <w:jc w:val="both"/>
        <w:textAlignment w:val="baseline"/>
        <w:rPr>
          <w:rFonts w:ascii="Sakkal Majalla" w:hAnsi="Sakkal Majalla" w:cs="Sakkal Majalla"/>
          <w:noProof/>
          <w:sz w:val="20"/>
          <w:szCs w:val="20"/>
          <w:rtl/>
        </w:rPr>
      </w:pPr>
      <w:r w:rsidRPr="00062CBF">
        <w:rPr>
          <w:rFonts w:ascii="Sakkal Majalla" w:hAnsi="Sakkal Majalla" w:cs="Sakkal Majalla"/>
          <w:noProof/>
          <w:sz w:val="20"/>
          <w:szCs w:val="20"/>
          <w:rtl/>
        </w:rPr>
        <w:t>عند احتساب القيمة السنوية للصيانة يستوجب الاخذ بالاعتبار المعدات المقترحة بالحصص المعنية بالصيانة دون سواها.</w:t>
      </w:r>
    </w:p>
    <w:p w14:paraId="2735D4F3" w14:textId="08782AE1" w:rsidR="000809E1" w:rsidRPr="004515E5" w:rsidRDefault="000809E1" w:rsidP="00110654">
      <w:pPr>
        <w:bidi/>
        <w:rPr>
          <w:rFonts w:ascii="Sakkal Majalla" w:hAnsi="Sakkal Majalla" w:cs="Sakkal Majalla"/>
          <w:b/>
          <w:bCs/>
          <w:sz w:val="32"/>
          <w:szCs w:val="32"/>
          <w:lang w:val="en-US"/>
        </w:rPr>
      </w:pPr>
    </w:p>
    <w:p w14:paraId="573724D3" w14:textId="77777777" w:rsidR="000809E1" w:rsidRPr="004515E5" w:rsidRDefault="000809E1" w:rsidP="000809E1">
      <w:pPr>
        <w:bidi/>
        <w:jc w:val="center"/>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br w:type="page"/>
      </w:r>
    </w:p>
    <w:p w14:paraId="798C957B" w14:textId="27E360AF" w:rsidR="000809E1" w:rsidRPr="004515E5" w:rsidRDefault="000809E1" w:rsidP="000809E1">
      <w:pPr>
        <w:bidi/>
        <w:jc w:val="center"/>
        <w:rPr>
          <w:rFonts w:ascii="Sakkal Majalla" w:hAnsi="Sakkal Majalla" w:cs="Sakkal Majalla"/>
          <w:b/>
          <w:bCs/>
          <w:noProof/>
          <w:sz w:val="28"/>
          <w:szCs w:val="28"/>
          <w:rtl/>
        </w:rPr>
      </w:pPr>
      <w:r w:rsidRPr="004515E5">
        <w:rPr>
          <w:rFonts w:ascii="Sakkal Majalla" w:hAnsi="Sakkal Majalla" w:cs="Sakkal Majalla"/>
          <w:b/>
          <w:bCs/>
          <w:sz w:val="32"/>
          <w:szCs w:val="32"/>
          <w:rtl/>
          <w:lang w:val="en-US" w:bidi="ar-TN"/>
        </w:rPr>
        <w:lastRenderedPageBreak/>
        <w:t xml:space="preserve">ملحق عدد </w:t>
      </w:r>
      <w:r w:rsidRPr="004515E5">
        <w:rPr>
          <w:rFonts w:ascii="Sakkal Majalla" w:hAnsi="Sakkal Majalla" w:cs="Sakkal Majalla"/>
          <w:b/>
          <w:bCs/>
          <w:sz w:val="32"/>
          <w:szCs w:val="32"/>
          <w:rtl/>
          <w:lang w:bidi="ar-TN"/>
        </w:rPr>
        <w:t>04</w:t>
      </w:r>
    </w:p>
    <w:p w14:paraId="214F7FEE" w14:textId="77777777" w:rsidR="000809E1" w:rsidRPr="004515E5" w:rsidRDefault="000809E1" w:rsidP="000809E1">
      <w:pPr>
        <w:tabs>
          <w:tab w:val="right" w:pos="9920"/>
        </w:tabs>
        <w:bidi/>
        <w:spacing w:before="120" w:after="120"/>
        <w:jc w:val="center"/>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t>وثيقة التعهد</w:t>
      </w:r>
    </w:p>
    <w:p w14:paraId="01EB84D6" w14:textId="2BA0DB0D" w:rsidR="000809E1" w:rsidRPr="00992820" w:rsidRDefault="000809E1" w:rsidP="00445E53">
      <w:pPr>
        <w:bidi/>
        <w:jc w:val="center"/>
        <w:rPr>
          <w:rFonts w:ascii="Sakkal Majalla" w:hAnsi="Sakkal Majalla" w:cs="Sakkal Majalla"/>
          <w:color w:val="FF0000"/>
          <w:sz w:val="28"/>
          <w:szCs w:val="28"/>
          <w:rtl/>
          <w:lang w:val="en-US" w:eastAsia="ar-TN" w:bidi="ar-TN"/>
        </w:rPr>
      </w:pPr>
      <w:r w:rsidRPr="004515E5">
        <w:rPr>
          <w:rFonts w:ascii="Sakkal Majalla" w:hAnsi="Sakkal Majalla" w:cs="Sakkal Majalla"/>
          <w:b/>
          <w:bCs/>
          <w:sz w:val="32"/>
          <w:szCs w:val="32"/>
          <w:rtl/>
          <w:lang w:val="en-US" w:bidi="ar-TN"/>
        </w:rPr>
        <w:t xml:space="preserve"> (الحصة </w:t>
      </w:r>
      <w:r w:rsidRPr="00976A0E">
        <w:rPr>
          <w:rFonts w:ascii="Sakkal Majalla" w:hAnsi="Sakkal Majalla" w:cs="Sakkal Majalla"/>
          <w:b/>
          <w:bCs/>
          <w:sz w:val="32"/>
          <w:szCs w:val="32"/>
          <w:rtl/>
          <w:lang w:val="en-US" w:bidi="ar-TN"/>
        </w:rPr>
        <w:t xml:space="preserve">الثالثة: </w:t>
      </w:r>
      <w:r w:rsidR="005B29B4" w:rsidRPr="00976A0E">
        <w:rPr>
          <w:rFonts w:ascii="Sakkal Majalla" w:hAnsi="Sakkal Majalla" w:cs="Sakkal Majalla"/>
          <w:b/>
          <w:bCs/>
          <w:sz w:val="32"/>
          <w:szCs w:val="32"/>
          <w:rtl/>
          <w:lang w:val="en-US" w:bidi="ar-TN"/>
        </w:rPr>
        <w:t>آلة طباعة</w:t>
      </w:r>
      <w:r w:rsidR="00445E53" w:rsidRPr="00976A0E">
        <w:rPr>
          <w:rFonts w:ascii="Sakkal Majalla" w:hAnsi="Sakkal Majalla" w:cs="Sakkal Majalla" w:hint="cs"/>
          <w:sz w:val="28"/>
          <w:szCs w:val="28"/>
          <w:rtl/>
          <w:lang w:val="en-US" w:eastAsia="ar-TN" w:bidi="ar-TN"/>
        </w:rPr>
        <w:t xml:space="preserve"> </w:t>
      </w:r>
      <w:r w:rsidR="00445E53" w:rsidRPr="00976A0E">
        <w:rPr>
          <w:rFonts w:ascii="Sakkal Majalla" w:hAnsi="Sakkal Majalla" w:cs="Sakkal Majalla" w:hint="cs"/>
          <w:b/>
          <w:bCs/>
          <w:sz w:val="32"/>
          <w:szCs w:val="32"/>
          <w:rtl/>
          <w:lang w:val="en-US" w:bidi="ar-TN"/>
        </w:rPr>
        <w:t xml:space="preserve">متعددة الوظائف بالألوان </w:t>
      </w:r>
      <w:r w:rsidR="00445E53" w:rsidRPr="00976A0E">
        <w:rPr>
          <w:rFonts w:ascii="Sakkal Majalla" w:hAnsi="Sakkal Majalla" w:cs="Sakkal Majalla"/>
          <w:b/>
          <w:bCs/>
          <w:sz w:val="32"/>
          <w:szCs w:val="32"/>
          <w:lang w:bidi="ar-TN"/>
        </w:rPr>
        <w:t>A4</w:t>
      </w:r>
      <w:r w:rsidRPr="00976A0E">
        <w:rPr>
          <w:rFonts w:ascii="Sakkal Majalla" w:hAnsi="Sakkal Majalla" w:cs="Sakkal Majalla"/>
          <w:b/>
          <w:bCs/>
          <w:sz w:val="32"/>
          <w:szCs w:val="32"/>
          <w:rtl/>
          <w:lang w:val="en-US" w:bidi="ar-TN"/>
        </w:rPr>
        <w:t>)</w:t>
      </w:r>
    </w:p>
    <w:p w14:paraId="4353C222" w14:textId="509AE4C2" w:rsidR="000809E1" w:rsidRPr="004515E5" w:rsidRDefault="000809E1" w:rsidP="000809E1">
      <w:pPr>
        <w:tabs>
          <w:tab w:val="right" w:pos="9920"/>
        </w:tabs>
        <w:bidi/>
        <w:spacing w:before="120" w:after="120"/>
        <w:ind w:left="198"/>
        <w:jc w:val="both"/>
        <w:rPr>
          <w:rFonts w:ascii="Sakkal Majalla" w:hAnsi="Sakkal Majalla" w:cs="Sakkal Majalla"/>
          <w:noProof/>
          <w:sz w:val="18"/>
          <w:szCs w:val="18"/>
          <w:rtl/>
        </w:rPr>
      </w:pPr>
      <w:r w:rsidRPr="004515E5">
        <w:rPr>
          <w:rFonts w:ascii="Sakkal Majalla" w:hAnsi="Sakkal Majalla" w:cs="Sakkal Majalla"/>
          <w:sz w:val="22"/>
          <w:szCs w:val="22"/>
          <w:rtl/>
          <w:lang w:eastAsia="en-US" w:bidi="ar-TN"/>
        </w:rPr>
        <w:t>إني الممضي أسفله</w:t>
      </w:r>
      <w:r w:rsidRPr="004515E5">
        <w:rPr>
          <w:rFonts w:ascii="Sakkal Majalla" w:hAnsi="Sakkal Majalla" w:cs="Sakkal Majalla"/>
          <w:noProof/>
          <w:sz w:val="22"/>
          <w:szCs w:val="22"/>
          <w:rtl/>
        </w:rPr>
        <w:t xml:space="preserve"> </w:t>
      </w:r>
      <w:r w:rsidRPr="004515E5">
        <w:rPr>
          <w:rFonts w:ascii="Sakkal Majalla" w:hAnsi="Sakkal Majalla" w:cs="Sakkal Majalla"/>
          <w:noProof/>
          <w:vertAlign w:val="superscript"/>
          <w:rtl/>
        </w:rPr>
        <w:t>(</w:t>
      </w:r>
      <w:r w:rsidRPr="004515E5">
        <w:rPr>
          <w:rFonts w:ascii="Sakkal Majalla" w:hAnsi="Sakkal Majalla" w:cs="Sakkal Majalla"/>
          <w:noProof/>
          <w:vertAlign w:val="superscript"/>
          <w:rtl/>
          <w:lang w:bidi="ar-TN"/>
        </w:rPr>
        <w:t>2</w:t>
      </w:r>
      <w:r w:rsidRPr="004515E5">
        <w:rPr>
          <w:rFonts w:ascii="Sakkal Majalla" w:hAnsi="Sakkal Majalla" w:cs="Sakkal Majalla"/>
          <w:noProof/>
          <w:vertAlign w:val="superscript"/>
          <w:rtl/>
        </w:rPr>
        <w:t>)</w:t>
      </w:r>
      <w:r w:rsidRPr="004515E5">
        <w:rPr>
          <w:rFonts w:ascii="Sakkal Majalla" w:hAnsi="Sakkal Majalla" w:cs="Sakkal Majalla"/>
          <w:noProof/>
          <w:sz w:val="22"/>
          <w:szCs w:val="22"/>
          <w:rtl/>
        </w:rPr>
        <w:t xml:space="preserve"> : </w:t>
      </w:r>
      <w:r w:rsidRPr="004515E5">
        <w:rPr>
          <w:rFonts w:ascii="Sakkal Majalla" w:hAnsi="Sakkal Majalla" w:cs="Sakkal Majalla"/>
          <w:noProof/>
          <w:sz w:val="18"/>
          <w:szCs w:val="18"/>
          <w:rtl/>
        </w:rPr>
        <w:t>..............................................................................</w:t>
      </w:r>
      <w:r w:rsidR="00976A0E">
        <w:rPr>
          <w:rFonts w:ascii="Sakkal Majalla" w:hAnsi="Sakkal Majalla" w:cs="Sakkal Majalla"/>
          <w:noProof/>
          <w:sz w:val="18"/>
          <w:szCs w:val="18"/>
        </w:rPr>
        <w:t>......................................</w:t>
      </w:r>
      <w:r w:rsidRPr="004515E5">
        <w:rPr>
          <w:rFonts w:ascii="Sakkal Majalla" w:hAnsi="Sakkal Majalla" w:cs="Sakkal Majalla"/>
          <w:noProof/>
          <w:sz w:val="18"/>
          <w:szCs w:val="18"/>
          <w:rtl/>
        </w:rPr>
        <w:t>.</w:t>
      </w:r>
      <w:r w:rsidRPr="004515E5">
        <w:rPr>
          <w:rFonts w:ascii="Sakkal Majalla" w:hAnsi="Sakkal Majalla" w:cs="Sakkal Majalla"/>
          <w:noProof/>
          <w:sz w:val="18"/>
          <w:szCs w:val="18"/>
        </w:rPr>
        <w:t>...................</w:t>
      </w:r>
      <w:r w:rsidRPr="004515E5">
        <w:rPr>
          <w:rFonts w:ascii="Sakkal Majalla" w:hAnsi="Sakkal Majalla" w:cs="Sakkal Majalla"/>
          <w:noProof/>
          <w:sz w:val="18"/>
          <w:szCs w:val="18"/>
          <w:rtl/>
        </w:rPr>
        <w:t xml:space="preserve"> .........</w:t>
      </w:r>
    </w:p>
    <w:p w14:paraId="7F4B7BA0" w14:textId="2018ECE4" w:rsidR="000809E1" w:rsidRPr="004515E5" w:rsidRDefault="000809E1" w:rsidP="000809E1">
      <w:pPr>
        <w:tabs>
          <w:tab w:val="right" w:pos="9920"/>
        </w:tabs>
        <w:bidi/>
        <w:spacing w:before="120" w:after="120"/>
        <w:ind w:left="198"/>
        <w:jc w:val="both"/>
        <w:rPr>
          <w:rFonts w:ascii="Sakkal Majalla" w:hAnsi="Sakkal Majalla" w:cs="Sakkal Majalla"/>
          <w:noProof/>
          <w:sz w:val="20"/>
          <w:szCs w:val="20"/>
          <w:rtl/>
        </w:rPr>
      </w:pPr>
      <w:r w:rsidRPr="004515E5">
        <w:rPr>
          <w:rFonts w:ascii="Sakkal Majalla" w:hAnsi="Sakkal Majalla" w:cs="Sakkal Majalla"/>
          <w:sz w:val="22"/>
          <w:szCs w:val="22"/>
          <w:rtl/>
          <w:lang w:eastAsia="en-US" w:bidi="ar-TN"/>
        </w:rPr>
        <w:t>الصفة: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rPr>
        <w:t xml:space="preserve"> ............. .....</w:t>
      </w:r>
    </w:p>
    <w:p w14:paraId="0DD2A1D6" w14:textId="260285BD"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الاسم الاجتماعي للمؤسسة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00976A0E">
        <w:rPr>
          <w:rFonts w:ascii="Sakkal Majalla" w:hAnsi="Sakkal Majalla" w:cs="Sakkal Majalla"/>
          <w:noProof/>
          <w:sz w:val="20"/>
          <w:szCs w:val="20"/>
          <w:lang w:bidi="ar-TN"/>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64975A31" w14:textId="4CCF5C33"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رقم الهاتف</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الفاكس: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التلكس: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p>
    <w:p w14:paraId="1D6C06A2" w14:textId="4357DA33" w:rsidR="000809E1" w:rsidRPr="004515E5" w:rsidRDefault="000809E1" w:rsidP="000809E1">
      <w:pPr>
        <w:tabs>
          <w:tab w:val="right" w:pos="9920"/>
        </w:tabs>
        <w:bidi/>
        <w:spacing w:before="120" w:after="120"/>
        <w:ind w:left="198"/>
        <w:jc w:val="both"/>
        <w:rPr>
          <w:rFonts w:ascii="Sakkal Majalla" w:hAnsi="Sakkal Majalla" w:cs="Sakkal Majalla"/>
          <w:noProof/>
          <w:sz w:val="20"/>
          <w:szCs w:val="20"/>
          <w:rtl/>
        </w:rPr>
      </w:pPr>
      <w:r w:rsidRPr="004515E5">
        <w:rPr>
          <w:rFonts w:ascii="Sakkal Majalla" w:hAnsi="Sakkal Majalla" w:cs="Sakkal Majalla"/>
          <w:noProof/>
          <w:sz w:val="22"/>
          <w:szCs w:val="22"/>
          <w:rtl/>
        </w:rPr>
        <w:t xml:space="preserve">رقم السجل التجاري للمؤسسة : </w:t>
      </w:r>
      <w:r w:rsidRPr="004515E5">
        <w:rPr>
          <w:rFonts w:ascii="Sakkal Majalla" w:hAnsi="Sakkal Majalla" w:cs="Sakkal Majalla"/>
          <w:noProof/>
          <w:sz w:val="20"/>
          <w:szCs w:val="20"/>
          <w:rtl/>
        </w:rPr>
        <w:t>...............................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xml:space="preserve"> ...... </w:t>
      </w:r>
    </w:p>
    <w:p w14:paraId="54473FDB" w14:textId="77777777"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Pr>
      </w:pPr>
      <w:r w:rsidRPr="004515E5">
        <w:rPr>
          <w:rFonts w:ascii="Sakkal Majalla" w:hAnsi="Sakkal Majalla" w:cs="Sakkal Majalla"/>
          <w:noProof/>
          <w:sz w:val="22"/>
          <w:szCs w:val="22"/>
          <w:rtl/>
        </w:rPr>
        <w:t xml:space="preserve">رقم الانخراط في الصندوق القومي للضمان الاجتماعي :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p>
    <w:p w14:paraId="4C698794" w14:textId="12845C83" w:rsidR="000809E1" w:rsidRPr="004515E5" w:rsidRDefault="000809E1" w:rsidP="000809E1">
      <w:pPr>
        <w:tabs>
          <w:tab w:val="right" w:pos="9920"/>
        </w:tabs>
        <w:bidi/>
        <w:spacing w:before="120" w:after="120"/>
        <w:ind w:left="198"/>
        <w:jc w:val="both"/>
        <w:rPr>
          <w:rFonts w:ascii="Sakkal Majalla" w:hAnsi="Sakkal Majalla" w:cs="Sakkal Majalla"/>
          <w:noProof/>
          <w:sz w:val="22"/>
          <w:szCs w:val="22"/>
          <w:rtl/>
          <w:lang w:bidi="ar-TN"/>
        </w:rPr>
      </w:pPr>
      <w:r w:rsidRPr="004515E5">
        <w:rPr>
          <w:rFonts w:ascii="Sakkal Majalla" w:hAnsi="Sakkal Majalla" w:cs="Sakkal Majalla"/>
          <w:noProof/>
          <w:sz w:val="22"/>
          <w:szCs w:val="22"/>
          <w:rtl/>
        </w:rPr>
        <w:t xml:space="preserve">رقم الحساب الجاري للمؤسسة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p>
    <w:p w14:paraId="75E7C5D9" w14:textId="77777777" w:rsidR="00110654" w:rsidRDefault="000809E1" w:rsidP="00E24437">
      <w:pPr>
        <w:tabs>
          <w:tab w:val="right" w:pos="9920"/>
        </w:tabs>
        <w:bidi/>
        <w:spacing w:before="120" w:after="120"/>
        <w:ind w:left="198" w:right="142"/>
        <w:jc w:val="both"/>
        <w:rPr>
          <w:rFonts w:ascii="Sakkal Majalla" w:hAnsi="Sakkal Majalla" w:cs="Sakkal Majalla"/>
          <w:noProof/>
          <w:sz w:val="22"/>
          <w:szCs w:val="22"/>
          <w:rtl/>
          <w:lang w:bidi="ar-TN"/>
        </w:rPr>
      </w:pPr>
      <w:r w:rsidRPr="004515E5">
        <w:rPr>
          <w:rFonts w:ascii="Sakkal Majalla" w:hAnsi="Sakkal Majalla" w:cs="Sakkal Majalla"/>
          <w:noProof/>
          <w:sz w:val="22"/>
          <w:szCs w:val="22"/>
          <w:rtl/>
        </w:rPr>
        <w:t xml:space="preserve">أشهد بإطلاعي وبكامل مسؤوليتي على جميع المعلومات الضرورية لضمان حسن تنفيذ جميع التزاماتي المضمنة بكراس الشروط هذا والخاص بالاستشارة </w:t>
      </w:r>
      <w:r w:rsidRPr="004515E5">
        <w:rPr>
          <w:rFonts w:ascii="Sakkal Majalla" w:hAnsi="Sakkal Majalla" w:cs="Sakkal Majalla"/>
          <w:b/>
          <w:bCs/>
          <w:rtl/>
          <w:lang w:eastAsia="en-US" w:bidi="ar-TN"/>
        </w:rPr>
        <w:t xml:space="preserve">عدد </w:t>
      </w:r>
      <w:r w:rsidR="00E24437">
        <w:rPr>
          <w:rFonts w:ascii="Sakkal Majalla" w:hAnsi="Sakkal Majalla" w:cs="Sakkal Majalla" w:hint="cs"/>
          <w:b/>
          <w:bCs/>
          <w:rtl/>
          <w:lang w:eastAsia="en-US" w:bidi="ar-TN"/>
        </w:rPr>
        <w:t>27</w:t>
      </w:r>
      <w:r w:rsidRPr="004515E5">
        <w:rPr>
          <w:rFonts w:ascii="Sakkal Majalla" w:hAnsi="Sakkal Majalla" w:cs="Sakkal Majalla"/>
          <w:b/>
          <w:bCs/>
          <w:rtl/>
          <w:lang w:eastAsia="en-US" w:bidi="ar-TN"/>
        </w:rPr>
        <w:t>/</w:t>
      </w:r>
      <w:r w:rsidR="00E24437">
        <w:rPr>
          <w:rFonts w:ascii="Sakkal Majalla" w:hAnsi="Sakkal Majalla" w:cs="Sakkal Majalla" w:hint="cs"/>
          <w:b/>
          <w:bCs/>
          <w:rtl/>
          <w:lang w:eastAsia="en-US" w:bidi="ar-TN"/>
        </w:rPr>
        <w:t>2025</w:t>
      </w:r>
      <w:r w:rsidRPr="004515E5">
        <w:rPr>
          <w:rFonts w:ascii="Sakkal Majalla" w:hAnsi="Sakkal Majalla" w:cs="Sakkal Majalla"/>
          <w:b/>
          <w:bCs/>
          <w:rtl/>
          <w:lang w:eastAsia="en-US" w:bidi="ar-TN"/>
        </w:rPr>
        <w:t xml:space="preserve"> </w:t>
      </w:r>
      <w:r w:rsidRPr="004515E5">
        <w:rPr>
          <w:rFonts w:ascii="Sakkal Majalla" w:hAnsi="Sakkal Majalla" w:cs="Sakkal Majalla"/>
          <w:noProof/>
          <w:sz w:val="22"/>
          <w:szCs w:val="22"/>
          <w:rtl/>
        </w:rPr>
        <w:t>المـتعـلـقة باقتنـاء معدات إعلاميـة</w:t>
      </w:r>
      <w:r w:rsidRPr="004515E5">
        <w:rPr>
          <w:rFonts w:ascii="Sakkal Majalla" w:hAnsi="Sakkal Majalla" w:cs="Sakkal Majalla"/>
          <w:noProof/>
          <w:sz w:val="22"/>
          <w:szCs w:val="22"/>
          <w:rtl/>
          <w:lang w:bidi="ar-TN"/>
        </w:rPr>
        <w:t xml:space="preserve">. </w:t>
      </w:r>
    </w:p>
    <w:p w14:paraId="506C68F1" w14:textId="77777777" w:rsidR="00110654" w:rsidRDefault="00110654" w:rsidP="00110654">
      <w:pPr>
        <w:tabs>
          <w:tab w:val="right" w:pos="9920"/>
        </w:tabs>
        <w:bidi/>
        <w:spacing w:before="120" w:after="120"/>
        <w:ind w:left="198" w:right="142"/>
        <w:jc w:val="both"/>
        <w:rPr>
          <w:rFonts w:ascii="Sakkal Majalla" w:hAnsi="Sakkal Majalla" w:cs="Sakkal Majalla"/>
          <w:noProof/>
          <w:sz w:val="22"/>
          <w:szCs w:val="22"/>
          <w:rtl/>
          <w:lang w:bidi="ar-TN"/>
        </w:rPr>
      </w:pPr>
    </w:p>
    <w:p w14:paraId="569AA40E" w14:textId="77777777" w:rsidR="00110654" w:rsidRPr="002B04F7" w:rsidRDefault="00110654" w:rsidP="00110654">
      <w:pPr>
        <w:bidi/>
        <w:spacing w:before="120" w:after="120"/>
        <w:ind w:left="198"/>
        <w:jc w:val="center"/>
        <w:rPr>
          <w:rFonts w:ascii="Sakkal Majalla" w:hAnsi="Sakkal Majalla" w:cs="Sakkal Majalla"/>
          <w:b/>
          <w:bCs/>
          <w:noProof/>
          <w:sz w:val="22"/>
          <w:szCs w:val="22"/>
          <w:rtl/>
        </w:rPr>
      </w:pPr>
      <w:r w:rsidRPr="002B04F7">
        <w:rPr>
          <w:rFonts w:ascii="Sakkal Majalla" w:hAnsi="Sakkal Majalla" w:cs="Sakkal Majalla"/>
          <w:b/>
          <w:bCs/>
          <w:noProof/>
          <w:sz w:val="22"/>
          <w:szCs w:val="22"/>
          <w:rtl/>
        </w:rPr>
        <w:t>أتعهّد وألتزم بما يلي</w:t>
      </w:r>
      <w:r w:rsidRPr="002B04F7">
        <w:rPr>
          <w:rFonts w:ascii="Sakkal Majalla" w:hAnsi="Sakkal Majalla" w:cs="Sakkal Majalla"/>
          <w:b/>
          <w:bCs/>
          <w:noProof/>
          <w:sz w:val="22"/>
          <w:szCs w:val="22"/>
        </w:rPr>
        <w:t>:</w:t>
      </w:r>
    </w:p>
    <w:p w14:paraId="059486B4" w14:textId="77777777" w:rsidR="00110654" w:rsidRPr="00A45C85" w:rsidRDefault="00110654" w:rsidP="0041617B">
      <w:pPr>
        <w:pStyle w:val="Paragraphedeliste"/>
        <w:numPr>
          <w:ilvl w:val="0"/>
          <w:numId w:val="25"/>
        </w:numPr>
        <w:bidi/>
        <w:spacing w:before="120" w:after="120"/>
        <w:ind w:left="992" w:hanging="426"/>
        <w:rPr>
          <w:rFonts w:ascii="Sakkal Majalla" w:hAnsi="Sakkal Majalla" w:cs="Sakkal Majalla"/>
          <w:noProof/>
          <w:sz w:val="22"/>
          <w:szCs w:val="22"/>
        </w:rPr>
      </w:pPr>
      <w:r w:rsidRPr="00A45C85">
        <w:rPr>
          <w:rFonts w:ascii="Sakkal Majalla" w:hAnsi="Sakkal Majalla" w:cs="Sakkal Majalla"/>
          <w:noProof/>
          <w:sz w:val="22"/>
          <w:szCs w:val="22"/>
          <w:rtl/>
        </w:rPr>
        <w:t xml:space="preserve">القيام بالمهام المطلوبة طبقا للشروط المضبوطة بكراس الشروط وجميع الوثائق المرفقة لها، </w:t>
      </w:r>
    </w:p>
    <w:p w14:paraId="2E006429" w14:textId="77777777" w:rsidR="00110654" w:rsidRDefault="00110654" w:rsidP="0041617B">
      <w:pPr>
        <w:pStyle w:val="Paragraphedeliste"/>
        <w:numPr>
          <w:ilvl w:val="0"/>
          <w:numId w:val="25"/>
        </w:numPr>
        <w:bidi/>
        <w:spacing w:before="120" w:after="120"/>
        <w:ind w:left="992" w:hanging="426"/>
        <w:jc w:val="both"/>
        <w:rPr>
          <w:rFonts w:ascii="Sakkal Majalla" w:hAnsi="Sakkal Majalla" w:cs="Sakkal Majalla"/>
          <w:noProof/>
          <w:sz w:val="22"/>
          <w:szCs w:val="22"/>
        </w:rPr>
      </w:pPr>
      <w:r w:rsidRPr="00A45C85">
        <w:rPr>
          <w:rFonts w:ascii="Sakkal Majalla" w:hAnsi="Sakkal Majalla" w:cs="Sakkal Majalla"/>
          <w:noProof/>
          <w:sz w:val="22"/>
          <w:szCs w:val="22"/>
          <w:rtl/>
          <w:lang w:bidi="ar-TN"/>
        </w:rPr>
        <w:t>أن الأسعار المدونة من قبلي أنا شخصيا ثابتة وغير قابلة للمراجعة ومفصلة كالآتي:</w:t>
      </w:r>
    </w:p>
    <w:p w14:paraId="600F3848" w14:textId="77777777" w:rsidR="00110654" w:rsidRPr="00110654" w:rsidRDefault="00110654" w:rsidP="00110654">
      <w:pPr>
        <w:bidi/>
        <w:spacing w:before="120" w:after="120"/>
        <w:ind w:firstLine="141"/>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Pr="00110654">
        <w:rPr>
          <w:rFonts w:ascii="Sakkal Majalla" w:hAnsi="Sakkal Majalla" w:cs="Sakkal Majalla"/>
          <w:noProof/>
          <w:sz w:val="22"/>
          <w:szCs w:val="22"/>
          <w:rtl/>
        </w:rPr>
        <w:t>القيمة الجملية للعرض المالي</w:t>
      </w:r>
      <w:r w:rsidRPr="00110654">
        <w:rPr>
          <w:rFonts w:ascii="Sakkal Majalla" w:hAnsi="Sakkal Majalla" w:cs="Sakkal Majalla"/>
          <w:noProof/>
          <w:vertAlign w:val="superscript"/>
          <w:rtl/>
        </w:rPr>
        <w:t>(</w:t>
      </w:r>
      <w:r w:rsidRPr="00110654">
        <w:rPr>
          <w:rFonts w:ascii="Sakkal Majalla" w:hAnsi="Sakkal Majalla" w:cs="Sakkal Majalla"/>
          <w:noProof/>
          <w:vertAlign w:val="superscript"/>
          <w:rtl/>
          <w:lang w:bidi="ar-TN"/>
        </w:rPr>
        <w:t>3</w:t>
      </w:r>
      <w:r w:rsidRPr="00110654">
        <w:rPr>
          <w:rFonts w:ascii="Sakkal Majalla" w:hAnsi="Sakkal Majalla" w:cs="Sakkal Majalla"/>
          <w:noProof/>
          <w:vertAlign w:val="superscript"/>
          <w:rtl/>
        </w:rPr>
        <w:t>)</w:t>
      </w:r>
      <w:r w:rsidRPr="00110654">
        <w:rPr>
          <w:rFonts w:ascii="Sakkal Majalla" w:hAnsi="Sakkal Majalla" w:cs="Sakkal Majalla"/>
          <w:noProof/>
          <w:sz w:val="22"/>
          <w:szCs w:val="22"/>
          <w:rtl/>
        </w:rPr>
        <w:t xml:space="preserve"> </w:t>
      </w:r>
      <w:r w:rsidRPr="00110654">
        <w:rPr>
          <w:rFonts w:ascii="Sakkal Majalla" w:hAnsi="Sakkal Majalla" w:cs="Sakkal Majalla"/>
          <w:noProof/>
          <w:sz w:val="22"/>
          <w:szCs w:val="22"/>
          <w:rtl/>
          <w:lang w:bidi="ar-TN"/>
        </w:rPr>
        <w:t xml:space="preserve">(كلفة اقتناء المعدات) بدون إحتساب </w:t>
      </w:r>
      <w:r w:rsidRPr="00110654">
        <w:rPr>
          <w:rFonts w:ascii="Sakkal Majalla" w:hAnsi="Sakkal Majalla" w:cs="Sakkal Majalla"/>
          <w:noProof/>
          <w:sz w:val="22"/>
          <w:szCs w:val="22"/>
          <w:rtl/>
        </w:rPr>
        <w:t xml:space="preserve">الأداءات  </w:t>
      </w:r>
      <w:r w:rsidRPr="00110654">
        <w:rPr>
          <w:rFonts w:ascii="Sakkal Majalla" w:hAnsi="Sakkal Majalla" w:cs="Sakkal Majalla"/>
          <w:noProof/>
          <w:sz w:val="22"/>
          <w:szCs w:val="22"/>
        </w:rPr>
        <w:t>H.T</w:t>
      </w:r>
      <w:r w:rsidRPr="00110654">
        <w:rPr>
          <w:rFonts w:ascii="Sakkal Majalla" w:hAnsi="Sakkal Majalla" w:cs="Sakkal Majalla"/>
          <w:noProof/>
          <w:sz w:val="22"/>
          <w:szCs w:val="22"/>
          <w:rtl/>
        </w:rPr>
        <w:t xml:space="preserve"> هي بالأرقام</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r w:rsidRPr="00110654">
        <w:rPr>
          <w:rFonts w:ascii="Sakkal Majalla" w:hAnsi="Sakkal Majalla" w:cs="Sakkal Majalla"/>
          <w:noProof/>
          <w:sz w:val="22"/>
          <w:szCs w:val="22"/>
          <w:rtl/>
        </w:rPr>
        <w:t xml:space="preserve"> (وبلسان القلم) </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p>
    <w:p w14:paraId="42EF159F"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Pr="004515E5">
        <w:rPr>
          <w:rFonts w:ascii="Sakkal Majalla" w:hAnsi="Sakkal Majalla" w:cs="Sakkal Majalla"/>
          <w:noProof/>
          <w:sz w:val="22"/>
          <w:szCs w:val="22"/>
          <w:rtl/>
        </w:rPr>
        <w:t xml:space="preserve"> قيمة </w:t>
      </w:r>
      <w:r w:rsidRPr="004515E5">
        <w:rPr>
          <w:rFonts w:ascii="Sakkal Majalla" w:hAnsi="Sakkal Majalla" w:cs="Sakkal Majalla"/>
          <w:noProof/>
          <w:sz w:val="22"/>
          <w:szCs w:val="22"/>
          <w:rtl/>
          <w:lang w:bidi="ar-TN"/>
        </w:rPr>
        <w:t xml:space="preserve">الأداء على القيمة المضافة </w:t>
      </w:r>
      <w:r w:rsidRPr="004515E5">
        <w:rPr>
          <w:rFonts w:ascii="Sakkal Majalla" w:hAnsi="Sakkal Majalla" w:cs="Sakkal Majalla"/>
          <w:noProof/>
          <w:sz w:val="22"/>
          <w:szCs w:val="22"/>
          <w:rtl/>
        </w:rPr>
        <w:t xml:space="preserve">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691D4B14" w14:textId="77777777" w:rsidR="00110654" w:rsidRDefault="00110654" w:rsidP="00110654">
      <w:pPr>
        <w:bidi/>
        <w:spacing w:before="120" w:after="120"/>
        <w:ind w:left="198"/>
        <w:jc w:val="both"/>
        <w:rPr>
          <w:rFonts w:ascii="Sakkal Majalla" w:hAnsi="Sakkal Majalla" w:cs="Sakkal Majalla"/>
          <w:noProof/>
          <w:sz w:val="20"/>
          <w:szCs w:val="20"/>
        </w:rPr>
      </w:pPr>
      <w:r>
        <w:rPr>
          <w:rFonts w:ascii="Sakkal Majalla" w:hAnsi="Sakkal Majalla" w:cs="Sakkal Majalla" w:hint="cs"/>
          <w:noProof/>
          <w:sz w:val="22"/>
          <w:szCs w:val="22"/>
          <w:rtl/>
          <w:lang w:bidi="ar-TN"/>
        </w:rPr>
        <w:t>-</w:t>
      </w: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الجملية للعرض المالي </w:t>
      </w:r>
      <w:r w:rsidRPr="004515E5">
        <w:rPr>
          <w:rFonts w:ascii="Sakkal Majalla" w:hAnsi="Sakkal Majalla" w:cs="Sakkal Majalla"/>
          <w:noProof/>
          <w:sz w:val="22"/>
          <w:szCs w:val="22"/>
          <w:rtl/>
          <w:lang w:bidi="ar-TN"/>
        </w:rPr>
        <w:t xml:space="preserve">(كلفة اقتناء المعدات) 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23D621B3"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sidRPr="00062CBF">
        <w:rPr>
          <w:rFonts w:ascii="Sakkal Majalla" w:hAnsi="Sakkal Majalla" w:cs="Sakkal Majalla"/>
          <w:b/>
          <w:bCs/>
          <w:noProof/>
          <w:rtl/>
        </w:rPr>
        <w:t>خدمات الصيانة</w:t>
      </w:r>
    </w:p>
    <w:p w14:paraId="68D784ED"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Pr="004515E5">
        <w:rPr>
          <w:rFonts w:ascii="Sakkal Majalla" w:hAnsi="Sakkal Majalla" w:cs="Sakkal Majalla"/>
          <w:noProof/>
          <w:sz w:val="22"/>
          <w:szCs w:val="22"/>
          <w:rtl/>
        </w:rPr>
        <w:t xml:space="preserve">القيمة السنويّة لمشروع عقد الصيانة والمساندة والإحاطة </w:t>
      </w:r>
      <w:r w:rsidRPr="004515E5">
        <w:rPr>
          <w:rFonts w:ascii="Sakkal Majalla" w:hAnsi="Sakkal Majalla" w:cs="Sakkal Majalla"/>
          <w:noProof/>
          <w:sz w:val="22"/>
          <w:szCs w:val="22"/>
          <w:rtl/>
          <w:lang w:bidi="ar-TN"/>
        </w:rPr>
        <w:t xml:space="preserve">بدون إحتساب </w:t>
      </w:r>
      <w:r w:rsidRPr="004515E5">
        <w:rPr>
          <w:rFonts w:ascii="Sakkal Majalla" w:hAnsi="Sakkal Majalla" w:cs="Sakkal Majalla"/>
          <w:noProof/>
          <w:sz w:val="22"/>
          <w:szCs w:val="22"/>
          <w:rtl/>
        </w:rPr>
        <w:t xml:space="preserve">الأداءات  </w:t>
      </w:r>
      <w:r w:rsidRPr="004515E5">
        <w:rPr>
          <w:rFonts w:ascii="Sakkal Majalla" w:hAnsi="Sakkal Majalla" w:cs="Sakkal Majalla"/>
          <w:noProof/>
          <w:sz w:val="22"/>
          <w:szCs w:val="22"/>
        </w:rPr>
        <w:t>H.T</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2"/>
          <w:szCs w:val="22"/>
          <w:rtl/>
          <w:lang w:bidi="ar-TN"/>
        </w:rPr>
        <w:t>4</w:t>
      </w:r>
      <w:r w:rsidRPr="004515E5">
        <w:rPr>
          <w:rFonts w:ascii="Sakkal Majalla" w:hAnsi="Sakkal Majalla" w:cs="Sakkal Majalla"/>
          <w:noProof/>
          <w:sz w:val="22"/>
          <w:szCs w:val="22"/>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p>
    <w:p w14:paraId="2F135B14" w14:textId="77777777" w:rsidR="00110654" w:rsidRPr="004515E5" w:rsidRDefault="00110654" w:rsidP="00110654">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Pr="004515E5">
        <w:rPr>
          <w:rFonts w:ascii="Sakkal Majalla" w:hAnsi="Sakkal Majalla" w:cs="Sakkal Majalla"/>
          <w:noProof/>
          <w:sz w:val="22"/>
          <w:szCs w:val="22"/>
          <w:rtl/>
        </w:rPr>
        <w:t xml:space="preserve"> قيمة </w:t>
      </w:r>
      <w:r w:rsidRPr="004515E5">
        <w:rPr>
          <w:rFonts w:ascii="Sakkal Majalla" w:hAnsi="Sakkal Majalla" w:cs="Sakkal Majalla"/>
          <w:noProof/>
          <w:sz w:val="22"/>
          <w:szCs w:val="22"/>
          <w:rtl/>
          <w:lang w:bidi="ar-TN"/>
        </w:rPr>
        <w:t xml:space="preserve">الأداء على القيمة المضافة بالنسبة للقيمة السنويّة لمشروع عقد </w:t>
      </w:r>
      <w:r w:rsidRPr="004515E5">
        <w:rPr>
          <w:rFonts w:ascii="Sakkal Majalla" w:hAnsi="Sakkal Majalla" w:cs="Sakkal Majalla"/>
          <w:noProof/>
          <w:sz w:val="22"/>
          <w:szCs w:val="22"/>
          <w:rtl/>
        </w:rPr>
        <w:t xml:space="preserve">الصيانة والمساندة والإحاطة </w:t>
      </w: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1499E616" w14:textId="77777777" w:rsidR="00110654" w:rsidRPr="001C31CF" w:rsidRDefault="00110654" w:rsidP="00110654">
      <w:pPr>
        <w:bidi/>
        <w:spacing w:before="120" w:after="120"/>
        <w:ind w:left="198"/>
        <w:jc w:val="both"/>
        <w:rPr>
          <w:rFonts w:ascii="Sakkal Majalla" w:hAnsi="Sakkal Majalla" w:cs="Sakkal Majalla"/>
          <w:noProof/>
          <w:sz w:val="20"/>
          <w:szCs w:val="20"/>
          <w:lang w:bidi="ar-TN"/>
        </w:rPr>
      </w:pP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السنويّة لمشروع عقد الصيانة والمساندة والإحاطة </w:t>
      </w:r>
      <w:r w:rsidRPr="004515E5">
        <w:rPr>
          <w:rFonts w:ascii="Sakkal Majalla" w:hAnsi="Sakkal Majalla" w:cs="Sakkal Majalla"/>
          <w:noProof/>
          <w:sz w:val="22"/>
          <w:szCs w:val="22"/>
          <w:rtl/>
          <w:lang w:bidi="ar-TN"/>
        </w:rPr>
        <w:t xml:space="preserve">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p>
    <w:p w14:paraId="6F1C88F8" w14:textId="77777777" w:rsidR="00110654" w:rsidRPr="001C31CF" w:rsidRDefault="00110654" w:rsidP="00110654">
      <w:pPr>
        <w:bidi/>
        <w:spacing w:before="120" w:after="120"/>
        <w:ind w:left="198"/>
        <w:jc w:val="both"/>
        <w:rPr>
          <w:rFonts w:ascii="Sakkal Majalla" w:hAnsi="Sakkal Majalla" w:cs="Sakkal Majalla"/>
          <w:noProof/>
          <w:sz w:val="22"/>
          <w:szCs w:val="22"/>
          <w:rtl/>
        </w:rPr>
      </w:pPr>
      <w:r w:rsidRPr="001C31CF">
        <w:rPr>
          <w:rFonts w:ascii="Sakkal Majalla" w:hAnsi="Sakkal Majalla" w:cs="Sakkal Majalla" w:hint="cs"/>
          <w:noProof/>
          <w:sz w:val="22"/>
          <w:szCs w:val="22"/>
          <w:rtl/>
        </w:rPr>
        <w:t xml:space="preserve">- </w:t>
      </w:r>
      <w:r w:rsidRPr="001C31CF">
        <w:rPr>
          <w:rFonts w:ascii="Sakkal Majalla" w:hAnsi="Sakkal Majalla" w:cs="Sakkal Majalla"/>
          <w:noProof/>
          <w:sz w:val="22"/>
          <w:szCs w:val="22"/>
          <w:rtl/>
        </w:rPr>
        <w:t xml:space="preserve">القيمة </w:t>
      </w:r>
      <w:r w:rsidRPr="001C31CF">
        <w:rPr>
          <w:rFonts w:ascii="Sakkal Majalla" w:hAnsi="Sakkal Majalla" w:cs="Sakkal Majalla" w:hint="cs"/>
          <w:noProof/>
          <w:sz w:val="22"/>
          <w:szCs w:val="22"/>
          <w:rtl/>
          <w:lang w:bidi="ar-TN"/>
        </w:rPr>
        <w:t>الجملية (ثلاث (03) سنوات)</w:t>
      </w:r>
      <w:r w:rsidRPr="001C31CF">
        <w:rPr>
          <w:rFonts w:ascii="Sakkal Majalla" w:hAnsi="Sakkal Majalla" w:cs="Sakkal Majalla"/>
          <w:noProof/>
          <w:sz w:val="22"/>
          <w:szCs w:val="22"/>
          <w:rtl/>
        </w:rPr>
        <w:t xml:space="preserve"> لمشروع عقد الصيانة والمساندة والإحاطة </w:t>
      </w:r>
      <w:r w:rsidRPr="001C31CF">
        <w:rPr>
          <w:rFonts w:ascii="Sakkal Majalla" w:hAnsi="Sakkal Majalla" w:cs="Sakkal Majalla"/>
          <w:noProof/>
          <w:sz w:val="22"/>
          <w:szCs w:val="22"/>
          <w:rtl/>
          <w:lang w:bidi="ar-TN"/>
        </w:rPr>
        <w:t xml:space="preserve">بدون إحتساب </w:t>
      </w:r>
      <w:r w:rsidRPr="001C31CF">
        <w:rPr>
          <w:rFonts w:ascii="Sakkal Majalla" w:hAnsi="Sakkal Majalla" w:cs="Sakkal Majalla"/>
          <w:noProof/>
          <w:sz w:val="22"/>
          <w:szCs w:val="22"/>
          <w:rtl/>
        </w:rPr>
        <w:t xml:space="preserve">الأداءات  </w:t>
      </w:r>
      <w:r w:rsidRPr="001C31CF">
        <w:rPr>
          <w:rFonts w:ascii="Sakkal Majalla" w:hAnsi="Sakkal Majalla" w:cs="Sakkal Majalla"/>
          <w:noProof/>
          <w:sz w:val="22"/>
          <w:szCs w:val="22"/>
        </w:rPr>
        <w:t>H.T</w:t>
      </w:r>
      <w:r w:rsidRPr="001C31CF">
        <w:rPr>
          <w:rFonts w:ascii="Sakkal Majalla" w:hAnsi="Sakkal Majalla" w:cs="Sakkal Majalla"/>
          <w:noProof/>
          <w:sz w:val="22"/>
          <w:szCs w:val="22"/>
          <w:rtl/>
        </w:rPr>
        <w:t xml:space="preserve"> هي بالأرقام (</w:t>
      </w:r>
      <w:r w:rsidRPr="001C31CF">
        <w:rPr>
          <w:rFonts w:ascii="Sakkal Majalla" w:hAnsi="Sakkal Majalla" w:cs="Sakkal Majalla"/>
          <w:noProof/>
          <w:sz w:val="22"/>
          <w:szCs w:val="22"/>
          <w:rtl/>
          <w:lang w:bidi="ar-TN"/>
        </w:rPr>
        <w:t>4</w:t>
      </w:r>
      <w:r w:rsidRPr="001C31CF">
        <w:rPr>
          <w:rFonts w:ascii="Sakkal Majalla" w:hAnsi="Sakkal Majalla" w:cs="Sakkal Majalla"/>
          <w:noProof/>
          <w:sz w:val="22"/>
          <w:szCs w:val="22"/>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2"/>
          <w:szCs w:val="22"/>
          <w:rtl/>
        </w:rPr>
        <w:t xml:space="preserve"> (وبلسان القلم) </w:t>
      </w:r>
      <w:r w:rsidRPr="001C31CF">
        <w:rPr>
          <w:rFonts w:ascii="Sakkal Majalla" w:hAnsi="Sakkal Majalla" w:cs="Sakkal Majalla"/>
          <w:noProof/>
          <w:sz w:val="20"/>
          <w:szCs w:val="20"/>
          <w:rtl/>
          <w:lang w:bidi="ar-TN"/>
        </w:rPr>
        <w:t>......................................................................................................</w:t>
      </w:r>
    </w:p>
    <w:p w14:paraId="34BF8E07" w14:textId="77777777" w:rsidR="00110654" w:rsidRDefault="00110654" w:rsidP="00110654">
      <w:pPr>
        <w:bidi/>
        <w:spacing w:before="120" w:after="120"/>
        <w:ind w:left="198"/>
        <w:jc w:val="both"/>
        <w:rPr>
          <w:rFonts w:ascii="Sakkal Majalla" w:hAnsi="Sakkal Majalla" w:cs="Sakkal Majalla"/>
          <w:noProof/>
          <w:sz w:val="20"/>
          <w:szCs w:val="20"/>
          <w:lang w:bidi="ar-TN"/>
        </w:rPr>
      </w:pP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w:t>
      </w:r>
      <w:r w:rsidRPr="00A45C85">
        <w:rPr>
          <w:rFonts w:ascii="Sakkal Majalla" w:hAnsi="Sakkal Majalla" w:cs="Sakkal Majalla" w:hint="cs"/>
          <w:noProof/>
          <w:sz w:val="22"/>
          <w:szCs w:val="22"/>
          <w:rtl/>
          <w:lang w:bidi="ar-TN"/>
        </w:rPr>
        <w:t>الجملية (ثلاث (03) سنوات)</w:t>
      </w:r>
      <w:r w:rsidRPr="00A45C85">
        <w:rPr>
          <w:rFonts w:ascii="Sakkal Majalla" w:hAnsi="Sakkal Majalla" w:cs="Sakkal Majalla"/>
          <w:noProof/>
          <w:sz w:val="22"/>
          <w:szCs w:val="22"/>
          <w:rtl/>
        </w:rPr>
        <w:t xml:space="preserve"> </w:t>
      </w:r>
      <w:r w:rsidRPr="004515E5">
        <w:rPr>
          <w:rFonts w:ascii="Sakkal Majalla" w:hAnsi="Sakkal Majalla" w:cs="Sakkal Majalla"/>
          <w:noProof/>
          <w:sz w:val="22"/>
          <w:szCs w:val="22"/>
          <w:rtl/>
        </w:rPr>
        <w:t xml:space="preserve">لمشروع عقد الصيانة والمساندة والإحاطة </w:t>
      </w:r>
      <w:r w:rsidRPr="004515E5">
        <w:rPr>
          <w:rFonts w:ascii="Sakkal Majalla" w:hAnsi="Sakkal Majalla" w:cs="Sakkal Majalla"/>
          <w:noProof/>
          <w:sz w:val="22"/>
          <w:szCs w:val="22"/>
          <w:rtl/>
          <w:lang w:bidi="ar-TN"/>
        </w:rPr>
        <w:t xml:space="preserve">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p>
    <w:p w14:paraId="33B866CE" w14:textId="77777777" w:rsidR="00110654" w:rsidRPr="00062CBF" w:rsidRDefault="00110654" w:rsidP="00110654">
      <w:pPr>
        <w:tabs>
          <w:tab w:val="right" w:pos="9920"/>
        </w:tabs>
        <w:bidi/>
        <w:spacing w:before="120" w:after="120"/>
        <w:ind w:hanging="142"/>
        <w:jc w:val="both"/>
        <w:rPr>
          <w:rFonts w:ascii="Sakkal Majalla" w:hAnsi="Sakkal Majalla" w:cs="Sakkal Majalla"/>
          <w:rtl/>
          <w:lang w:val="en-US" w:bidi="ar-TN"/>
        </w:rPr>
      </w:pPr>
      <w:r>
        <w:rPr>
          <w:rFonts w:ascii="Sakkal Majalla" w:hAnsi="Sakkal Majalla" w:cs="Sakkal Majalla" w:hint="cs"/>
          <w:rtl/>
          <w:lang w:bidi="ar-TN"/>
        </w:rPr>
        <w:t>3</w:t>
      </w:r>
      <w:r w:rsidRPr="00062CBF">
        <w:rPr>
          <w:rFonts w:ascii="Sakkal Majalla" w:hAnsi="Sakkal Majalla" w:cs="Sakkal Majalla"/>
          <w:rtl/>
          <w:lang w:val="en-US" w:bidi="ar-TN"/>
        </w:rPr>
        <w:t xml:space="preserve">.تطبيق جميع البنود المدرجة بكراس الشروط الإدارية والفنية الخاصة التي تكون جزءا من </w:t>
      </w:r>
      <w:r w:rsidRPr="00062CBF">
        <w:rPr>
          <w:rFonts w:ascii="Sakkal Majalla" w:hAnsi="Sakkal Majalla" w:cs="Sakkal Majalla" w:hint="cs"/>
          <w:rtl/>
          <w:lang w:val="en-US" w:bidi="ar-TN"/>
        </w:rPr>
        <w:t>الاستشارة</w:t>
      </w:r>
      <w:r w:rsidRPr="00062CBF">
        <w:rPr>
          <w:rFonts w:ascii="Sakkal Majalla" w:hAnsi="Sakkal Majalla" w:cs="Sakkal Majalla"/>
          <w:rtl/>
          <w:lang w:val="en-US" w:bidi="ar-TN"/>
        </w:rPr>
        <w:t>،</w:t>
      </w:r>
    </w:p>
    <w:p w14:paraId="444CB285" w14:textId="77777777" w:rsidR="00110654" w:rsidRPr="00062CBF" w:rsidRDefault="00110654" w:rsidP="00110654">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rtl/>
          <w:lang w:val="en-US" w:bidi="ar-TN"/>
        </w:rPr>
        <w:t xml:space="preserve">4.أن أبقى مرتبطا بتعهّدي طيلة مدة ستون (60) يوما باعتبار الآحاد والأعياد وذلك انطلاقا من اليوم الموالي للتاريخ الأقصى المحدد لقبول العروض الذي </w:t>
      </w:r>
      <w:proofErr w:type="gramStart"/>
      <w:r w:rsidRPr="00062CBF">
        <w:rPr>
          <w:rFonts w:ascii="Sakkal Majalla" w:hAnsi="Sakkal Majalla" w:cs="Sakkal Majalla"/>
          <w:rtl/>
          <w:lang w:val="en-US" w:bidi="ar-TN"/>
        </w:rPr>
        <w:t>هو:</w:t>
      </w:r>
      <w:r w:rsidRPr="00062CBF">
        <w:rPr>
          <w:rFonts w:ascii="Sakkal Majalla" w:hAnsi="Sakkal Majalla" w:cs="Sakkal Majalla"/>
          <w:vertAlign w:val="subscript"/>
          <w:lang w:val="en-US" w:bidi="ar-TN"/>
        </w:rPr>
        <w:t>…</w:t>
      </w:r>
      <w:proofErr w:type="gramEnd"/>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p>
    <w:p w14:paraId="4D696F4F"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lastRenderedPageBreak/>
        <w:t xml:space="preserve">5. إنجاز </w:t>
      </w:r>
      <w:r w:rsidRPr="00062CBF">
        <w:rPr>
          <w:rFonts w:ascii="Sakkal Majalla" w:hAnsi="Sakkal Majalla" w:cs="Sakkal Majalla" w:hint="cs"/>
          <w:rtl/>
        </w:rPr>
        <w:t>الاستشارة</w:t>
      </w:r>
      <w:r w:rsidRPr="00062CBF">
        <w:rPr>
          <w:rFonts w:ascii="Sakkal Majalla" w:hAnsi="Sakkal Majalla" w:cs="Sakkal Majalla"/>
          <w:rtl/>
          <w:lang w:val="en-US" w:bidi="ar-TN"/>
        </w:rPr>
        <w:t xml:space="preserve">، في صورة اختياري لتنفيذها في مدة لا تتجاوز ثلاثون يوما (30) </w:t>
      </w:r>
      <w:proofErr w:type="gramStart"/>
      <w:r w:rsidRPr="00062CBF">
        <w:rPr>
          <w:rFonts w:ascii="Sakkal Majalla" w:hAnsi="Sakkal Majalla" w:cs="Sakkal Majalla"/>
          <w:rtl/>
          <w:lang w:val="en-US" w:bidi="ar-TN"/>
        </w:rPr>
        <w:t>يوما ،</w:t>
      </w:r>
      <w:proofErr w:type="gramEnd"/>
      <w:r w:rsidRPr="00062CBF">
        <w:rPr>
          <w:rFonts w:ascii="Sakkal Majalla" w:hAnsi="Sakkal Majalla" w:cs="Sakkal Majalla"/>
          <w:rtl/>
          <w:lang w:val="en-US" w:bidi="ar-TN"/>
        </w:rPr>
        <w:t xml:space="preserve"> </w:t>
      </w:r>
    </w:p>
    <w:p w14:paraId="60DFFF1E"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6. بأنني منخرط بالصندوق الوطني للضمان الاجتماعي </w:t>
      </w:r>
    </w:p>
    <w:p w14:paraId="0C4AFE70"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7. أنه يمكن فسخ عقد </w:t>
      </w:r>
      <w:r w:rsidRPr="00062CBF">
        <w:rPr>
          <w:rFonts w:ascii="Sakkal Majalla" w:hAnsi="Sakkal Majalla" w:cs="Sakkal Majalla"/>
          <w:rtl/>
        </w:rPr>
        <w:t>الصفقة</w:t>
      </w:r>
      <w:r w:rsidRPr="00062CBF">
        <w:rPr>
          <w:rFonts w:ascii="Sakkal Majalla" w:hAnsi="Sakkal Majalla" w:cs="Sakkal Majalla"/>
          <w:rtl/>
          <w:lang w:val="en-US" w:bidi="ar-TN"/>
        </w:rPr>
        <w:t xml:space="preserve"> بصفة آلية وإنجازها على مسؤوليتي (أو على مسؤولية الشركة التي أمثلها)، في صورة ثبوت أن الشركة في حالة تحجير قانوني،</w:t>
      </w:r>
    </w:p>
    <w:p w14:paraId="340FCEAD" w14:textId="77777777" w:rsidR="00110654" w:rsidRPr="00062CBF" w:rsidRDefault="00110654" w:rsidP="00110654">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8. بأن لا أطالب الإدارة بأية غرامة إذا ما اقتصرت على اقتناء كمية من المعدات في حدود المبالغ المالية المتوفرة بالميزانية،</w:t>
      </w:r>
    </w:p>
    <w:p w14:paraId="5D78A155" w14:textId="77777777" w:rsidR="00110654" w:rsidRPr="00062CBF" w:rsidRDefault="00110654" w:rsidP="00110654">
      <w:pPr>
        <w:tabs>
          <w:tab w:val="left" w:pos="139"/>
        </w:tabs>
        <w:bidi/>
        <w:ind w:left="-142"/>
        <w:rPr>
          <w:rFonts w:ascii="Sakkal Majalla" w:hAnsi="Sakkal Majalla" w:cs="Sakkal Majalla"/>
          <w:vertAlign w:val="subscript"/>
          <w:rtl/>
          <w:lang w:val="en-US" w:bidi="ar-TN"/>
        </w:rPr>
      </w:pPr>
      <w:r w:rsidRPr="00062CBF">
        <w:rPr>
          <w:rFonts w:ascii="Sakkal Majalla" w:hAnsi="Sakkal Majalla" w:cs="Sakkal Majalla"/>
          <w:rtl/>
          <w:lang w:val="en-US" w:bidi="ar-TN"/>
        </w:rPr>
        <w:t>9.</w:t>
      </w:r>
      <w:r w:rsidRPr="00062CBF">
        <w:rPr>
          <w:rFonts w:ascii="Sakkal Majalla" w:hAnsi="Sakkal Majalla" w:cs="Sakkal Majalla"/>
          <w:b/>
          <w:bCs/>
          <w:rtl/>
          <w:lang w:val="en-US" w:bidi="ar-TN"/>
        </w:rPr>
        <w:t xml:space="preserve"> </w:t>
      </w:r>
      <w:r w:rsidRPr="00062CBF">
        <w:rPr>
          <w:rFonts w:ascii="Sakkal Majalla" w:hAnsi="Sakkal Majalla" w:cs="Sakkal Majalla"/>
          <w:rtl/>
          <w:lang w:val="en-US" w:bidi="ar-TN"/>
        </w:rPr>
        <w:t>تودع المبالغ المستحقة بالحساب البنكي الجاري رقم:</w:t>
      </w:r>
      <w:r w:rsidRPr="00062CBF">
        <w:rPr>
          <w:rFonts w:ascii="Sakkal Majalla" w:hAnsi="Sakkal Majalla" w:cs="Sakkal Majalla"/>
          <w:vertAlign w:val="subscript"/>
          <w:rtl/>
          <w:lang w:val="en-US" w:bidi="ar-TN"/>
        </w:rPr>
        <w:t xml:space="preserve"> .............................................................................</w:t>
      </w:r>
      <w:r w:rsidRPr="00062CBF">
        <w:rPr>
          <w:rFonts w:ascii="Sakkal Majalla" w:hAnsi="Sakkal Majalla" w:cs="Sakkal Majalla" w:hint="cs"/>
          <w:vertAlign w:val="subscript"/>
          <w:rtl/>
          <w:lang w:val="en-US" w:bidi="ar-TN"/>
        </w:rPr>
        <w:t>.......................................................................</w:t>
      </w:r>
      <w:r w:rsidRPr="00062CBF">
        <w:rPr>
          <w:rFonts w:ascii="Sakkal Majalla" w:hAnsi="Sakkal Majalla" w:cs="Sakkal Majalla"/>
          <w:vertAlign w:val="subscript"/>
          <w:rtl/>
          <w:lang w:val="en-US" w:bidi="ar-TN"/>
        </w:rPr>
        <w:t xml:space="preserve">......................... </w:t>
      </w:r>
      <w:r w:rsidRPr="00062CBF">
        <w:rPr>
          <w:rFonts w:ascii="Sakkal Majalla" w:hAnsi="Sakkal Majalla" w:cs="Sakkal Majalla"/>
          <w:rtl/>
          <w:lang w:val="en-US" w:bidi="ar-TN"/>
        </w:rPr>
        <w:t xml:space="preserve">الفرع: </w:t>
      </w:r>
      <w:r w:rsidRPr="00062CBF">
        <w:rPr>
          <w:rFonts w:ascii="Sakkal Majalla" w:hAnsi="Sakkal Majalla" w:cs="Sakkal Majalla"/>
          <w:vertAlign w:val="subscript"/>
          <w:rtl/>
          <w:lang w:val="en-US" w:bidi="ar-TN"/>
        </w:rPr>
        <w:t>........................................................................</w:t>
      </w:r>
    </w:p>
    <w:p w14:paraId="77D21597" w14:textId="77777777" w:rsidR="00110654" w:rsidRPr="00062CBF" w:rsidRDefault="00110654" w:rsidP="00110654">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vertAlign w:val="subscript"/>
          <w:rtl/>
          <w:lang w:val="en-US" w:bidi="ar-TN"/>
        </w:rPr>
        <w:t xml:space="preserve"> </w:t>
      </w:r>
    </w:p>
    <w:p w14:paraId="51932848" w14:textId="77777777" w:rsidR="00110654" w:rsidRPr="00062CBF" w:rsidRDefault="00110654" w:rsidP="00110654">
      <w:pPr>
        <w:tabs>
          <w:tab w:val="right" w:pos="9920"/>
        </w:tabs>
        <w:bidi/>
        <w:spacing w:before="120" w:after="120"/>
        <w:ind w:left="-2"/>
        <w:jc w:val="both"/>
        <w:rPr>
          <w:rFonts w:ascii="Sakkal Majalla" w:hAnsi="Sakkal Majalla" w:cs="Sakkal Majalla"/>
          <w:noProof/>
          <w:lang w:bidi="ar-TN"/>
        </w:rPr>
      </w:pPr>
      <w:r w:rsidRPr="00062CBF">
        <w:rPr>
          <w:rFonts w:ascii="Sakkal Majalla" w:hAnsi="Sakkal Majalla" w:cs="Sakkal Majalla"/>
          <w:rtl/>
          <w:lang w:val="en-US" w:bidi="ar-TN"/>
        </w:rPr>
        <w:t>أصرّح على الشرف بأن المعلومات المذكورة أعلاه صحيحة.</w:t>
      </w:r>
    </w:p>
    <w:p w14:paraId="157D37B0" w14:textId="77777777" w:rsidR="00110654" w:rsidRPr="00062CBF" w:rsidRDefault="00110654" w:rsidP="00110654">
      <w:pPr>
        <w:bidi/>
        <w:spacing w:before="120" w:after="120"/>
        <w:ind w:left="4178" w:right="134" w:firstLine="70"/>
        <w:jc w:val="both"/>
        <w:rPr>
          <w:rFonts w:ascii="Sakkal Majalla" w:hAnsi="Sakkal Majalla" w:cs="Sakkal Majalla"/>
          <w:b/>
          <w:bCs/>
          <w:noProof/>
          <w:rtl/>
        </w:rPr>
      </w:pPr>
    </w:p>
    <w:p w14:paraId="7FCE1321" w14:textId="77777777" w:rsidR="00110654" w:rsidRPr="00062CBF" w:rsidRDefault="00110654" w:rsidP="00110654">
      <w:pPr>
        <w:bidi/>
        <w:spacing w:before="120" w:after="120"/>
        <w:ind w:left="4178" w:right="134" w:firstLine="70"/>
        <w:jc w:val="both"/>
        <w:rPr>
          <w:rFonts w:ascii="Sakkal Majalla" w:hAnsi="Sakkal Majalla" w:cs="Sakkal Majalla"/>
          <w:noProof/>
        </w:rPr>
      </w:pPr>
      <w:r w:rsidRPr="00062CBF">
        <w:rPr>
          <w:rFonts w:ascii="Sakkal Majalla" w:hAnsi="Sakkal Majalla" w:cs="Sakkal Majalla"/>
          <w:b/>
          <w:bCs/>
          <w:noProof/>
          <w:rtl/>
        </w:rPr>
        <w:t>حرر بـ</w:t>
      </w:r>
      <w:r w:rsidRPr="00062CBF">
        <w:rPr>
          <w:rFonts w:ascii="Sakkal Majalla" w:hAnsi="Sakkal Majalla" w:cs="Sakkal Majalla" w:hint="cs"/>
          <w:b/>
          <w:bCs/>
          <w:noProof/>
          <w:rtl/>
        </w:rPr>
        <w:t>....</w:t>
      </w:r>
      <w:r w:rsidRPr="00062CBF">
        <w:rPr>
          <w:rFonts w:ascii="Sakkal Majalla" w:hAnsi="Sakkal Majalla" w:cs="Sakkal Majalla"/>
          <w:noProof/>
          <w:rtl/>
        </w:rPr>
        <w:t xml:space="preserve">...................... </w:t>
      </w:r>
      <w:r w:rsidRPr="00062CBF">
        <w:rPr>
          <w:rFonts w:ascii="Sakkal Majalla" w:hAnsi="Sakkal Majalla" w:cs="Sakkal Majalla"/>
          <w:b/>
          <w:bCs/>
          <w:noProof/>
          <w:rtl/>
        </w:rPr>
        <w:t>في</w:t>
      </w:r>
      <w:r w:rsidRPr="00062CBF">
        <w:rPr>
          <w:rFonts w:ascii="Sakkal Majalla" w:hAnsi="Sakkal Majalla" w:cs="Sakkal Majalla"/>
          <w:noProof/>
          <w:rtl/>
        </w:rPr>
        <w:t xml:space="preserve"> .........................</w:t>
      </w:r>
    </w:p>
    <w:p w14:paraId="1FC0E209" w14:textId="77777777" w:rsidR="00110654" w:rsidRPr="00062CBF" w:rsidRDefault="00110654" w:rsidP="00110654">
      <w:pPr>
        <w:bidi/>
        <w:ind w:left="4475" w:right="134" w:firstLine="481"/>
        <w:jc w:val="both"/>
        <w:rPr>
          <w:rFonts w:ascii="Sakkal Majalla" w:hAnsi="Sakkal Majalla" w:cs="Sakkal Majalla"/>
          <w:noProof/>
          <w:rtl/>
        </w:rPr>
      </w:pPr>
      <w:r w:rsidRPr="00062CBF">
        <w:rPr>
          <w:rFonts w:ascii="Sakkal Majalla" w:hAnsi="Sakkal Majalla" w:cs="Sakkal Majalla"/>
          <w:noProof/>
          <w:rtl/>
        </w:rPr>
        <w:t>(الاسم واللقب ـ التاريخ والإمضاء والختم)</w:t>
      </w:r>
    </w:p>
    <w:p w14:paraId="45AC2F49" w14:textId="265E2DD3" w:rsidR="00110654" w:rsidRDefault="00110654" w:rsidP="00110654">
      <w:pPr>
        <w:bidi/>
        <w:ind w:right="134"/>
        <w:jc w:val="both"/>
        <w:rPr>
          <w:rFonts w:ascii="Sakkal Majalla" w:hAnsi="Sakkal Majalla" w:cs="Sakkal Majalla"/>
          <w:noProof/>
          <w:sz w:val="20"/>
          <w:szCs w:val="20"/>
          <w:rtl/>
        </w:rPr>
      </w:pPr>
    </w:p>
    <w:p w14:paraId="0610BD31" w14:textId="5DCD0AF7" w:rsidR="00110654" w:rsidRDefault="00110654" w:rsidP="00110654">
      <w:pPr>
        <w:bidi/>
        <w:ind w:right="134"/>
        <w:jc w:val="both"/>
        <w:rPr>
          <w:rFonts w:ascii="Sakkal Majalla" w:hAnsi="Sakkal Majalla" w:cs="Sakkal Majalla"/>
          <w:noProof/>
          <w:sz w:val="20"/>
          <w:szCs w:val="20"/>
          <w:rtl/>
        </w:rPr>
      </w:pPr>
    </w:p>
    <w:p w14:paraId="1E2A7DD9" w14:textId="1F00CEF8" w:rsidR="00110654" w:rsidRDefault="00110654" w:rsidP="00110654">
      <w:pPr>
        <w:bidi/>
        <w:ind w:right="134"/>
        <w:jc w:val="both"/>
        <w:rPr>
          <w:rFonts w:ascii="Sakkal Majalla" w:hAnsi="Sakkal Majalla" w:cs="Sakkal Majalla"/>
          <w:noProof/>
          <w:sz w:val="20"/>
          <w:szCs w:val="20"/>
          <w:rtl/>
        </w:rPr>
      </w:pPr>
    </w:p>
    <w:p w14:paraId="7D10B943" w14:textId="65780EDC" w:rsidR="00110654" w:rsidRDefault="00110654" w:rsidP="00110654">
      <w:pPr>
        <w:bidi/>
        <w:ind w:right="134"/>
        <w:jc w:val="both"/>
        <w:rPr>
          <w:rFonts w:ascii="Sakkal Majalla" w:hAnsi="Sakkal Majalla" w:cs="Sakkal Majalla"/>
          <w:noProof/>
          <w:sz w:val="20"/>
          <w:szCs w:val="20"/>
          <w:rtl/>
        </w:rPr>
      </w:pPr>
    </w:p>
    <w:p w14:paraId="49DEF15A" w14:textId="436E974D" w:rsidR="00110654" w:rsidRDefault="00110654" w:rsidP="00110654">
      <w:pPr>
        <w:bidi/>
        <w:ind w:right="134"/>
        <w:jc w:val="both"/>
        <w:rPr>
          <w:rFonts w:ascii="Sakkal Majalla" w:hAnsi="Sakkal Majalla" w:cs="Sakkal Majalla"/>
          <w:noProof/>
          <w:sz w:val="20"/>
          <w:szCs w:val="20"/>
          <w:rtl/>
        </w:rPr>
      </w:pPr>
    </w:p>
    <w:p w14:paraId="04AF3826" w14:textId="3A5CA5F5" w:rsidR="00110654" w:rsidRDefault="00110654" w:rsidP="00110654">
      <w:pPr>
        <w:bidi/>
        <w:ind w:right="134"/>
        <w:jc w:val="both"/>
        <w:rPr>
          <w:rFonts w:ascii="Sakkal Majalla" w:hAnsi="Sakkal Majalla" w:cs="Sakkal Majalla"/>
          <w:noProof/>
          <w:sz w:val="20"/>
          <w:szCs w:val="20"/>
          <w:rtl/>
        </w:rPr>
      </w:pPr>
    </w:p>
    <w:p w14:paraId="0F576AFE" w14:textId="0E18BFFE" w:rsidR="00110654" w:rsidRDefault="00110654" w:rsidP="00110654">
      <w:pPr>
        <w:bidi/>
        <w:ind w:right="134"/>
        <w:jc w:val="both"/>
        <w:rPr>
          <w:rFonts w:ascii="Sakkal Majalla" w:hAnsi="Sakkal Majalla" w:cs="Sakkal Majalla"/>
          <w:noProof/>
          <w:sz w:val="20"/>
          <w:szCs w:val="20"/>
          <w:rtl/>
        </w:rPr>
      </w:pPr>
    </w:p>
    <w:p w14:paraId="668A270C" w14:textId="469C1CEB" w:rsidR="00110654" w:rsidRDefault="00110654" w:rsidP="00110654">
      <w:pPr>
        <w:bidi/>
        <w:ind w:right="134"/>
        <w:jc w:val="both"/>
        <w:rPr>
          <w:rFonts w:ascii="Sakkal Majalla" w:hAnsi="Sakkal Majalla" w:cs="Sakkal Majalla"/>
          <w:noProof/>
          <w:sz w:val="20"/>
          <w:szCs w:val="20"/>
          <w:rtl/>
        </w:rPr>
      </w:pPr>
    </w:p>
    <w:p w14:paraId="6E0E4EE4" w14:textId="4206171B" w:rsidR="00110654" w:rsidRDefault="00110654" w:rsidP="00110654">
      <w:pPr>
        <w:bidi/>
        <w:ind w:right="134"/>
        <w:jc w:val="both"/>
        <w:rPr>
          <w:rFonts w:ascii="Sakkal Majalla" w:hAnsi="Sakkal Majalla" w:cs="Sakkal Majalla"/>
          <w:noProof/>
          <w:sz w:val="20"/>
          <w:szCs w:val="20"/>
          <w:rtl/>
        </w:rPr>
      </w:pPr>
    </w:p>
    <w:p w14:paraId="7EB12CB7" w14:textId="278A31B9" w:rsidR="00110654" w:rsidRDefault="00110654" w:rsidP="00110654">
      <w:pPr>
        <w:bidi/>
        <w:ind w:right="134"/>
        <w:jc w:val="both"/>
        <w:rPr>
          <w:rFonts w:ascii="Sakkal Majalla" w:hAnsi="Sakkal Majalla" w:cs="Sakkal Majalla"/>
          <w:noProof/>
          <w:sz w:val="20"/>
          <w:szCs w:val="20"/>
          <w:rtl/>
        </w:rPr>
      </w:pPr>
    </w:p>
    <w:p w14:paraId="7BA2540E" w14:textId="70EB02B1" w:rsidR="00110654" w:rsidRDefault="00110654" w:rsidP="00110654">
      <w:pPr>
        <w:bidi/>
        <w:ind w:right="134"/>
        <w:jc w:val="both"/>
        <w:rPr>
          <w:rFonts w:ascii="Sakkal Majalla" w:hAnsi="Sakkal Majalla" w:cs="Sakkal Majalla"/>
          <w:noProof/>
          <w:sz w:val="20"/>
          <w:szCs w:val="20"/>
          <w:rtl/>
        </w:rPr>
      </w:pPr>
    </w:p>
    <w:p w14:paraId="02D32C94" w14:textId="4CE2A5E9" w:rsidR="00110654" w:rsidRDefault="00110654" w:rsidP="00110654">
      <w:pPr>
        <w:bidi/>
        <w:ind w:right="134"/>
        <w:jc w:val="both"/>
        <w:rPr>
          <w:rFonts w:ascii="Sakkal Majalla" w:hAnsi="Sakkal Majalla" w:cs="Sakkal Majalla"/>
          <w:noProof/>
          <w:sz w:val="20"/>
          <w:szCs w:val="20"/>
          <w:rtl/>
        </w:rPr>
      </w:pPr>
    </w:p>
    <w:p w14:paraId="2E03B51C" w14:textId="1703BCDC" w:rsidR="00110654" w:rsidRDefault="00110654" w:rsidP="00110654">
      <w:pPr>
        <w:bidi/>
        <w:ind w:right="134"/>
        <w:jc w:val="both"/>
        <w:rPr>
          <w:rFonts w:ascii="Sakkal Majalla" w:hAnsi="Sakkal Majalla" w:cs="Sakkal Majalla"/>
          <w:noProof/>
          <w:sz w:val="20"/>
          <w:szCs w:val="20"/>
          <w:rtl/>
        </w:rPr>
      </w:pPr>
    </w:p>
    <w:p w14:paraId="0571045D" w14:textId="06D2C4A6" w:rsidR="00110654" w:rsidRDefault="00110654" w:rsidP="00110654">
      <w:pPr>
        <w:bidi/>
        <w:ind w:right="134"/>
        <w:jc w:val="both"/>
        <w:rPr>
          <w:rFonts w:ascii="Sakkal Majalla" w:hAnsi="Sakkal Majalla" w:cs="Sakkal Majalla"/>
          <w:noProof/>
          <w:sz w:val="20"/>
          <w:szCs w:val="20"/>
          <w:rtl/>
        </w:rPr>
      </w:pPr>
    </w:p>
    <w:p w14:paraId="5ECEC0A9" w14:textId="5B1AFD35" w:rsidR="00110654" w:rsidRDefault="00110654" w:rsidP="00110654">
      <w:pPr>
        <w:bidi/>
        <w:ind w:right="134"/>
        <w:jc w:val="both"/>
        <w:rPr>
          <w:rFonts w:ascii="Sakkal Majalla" w:hAnsi="Sakkal Majalla" w:cs="Sakkal Majalla"/>
          <w:noProof/>
          <w:sz w:val="20"/>
          <w:szCs w:val="20"/>
          <w:rtl/>
        </w:rPr>
      </w:pPr>
    </w:p>
    <w:p w14:paraId="3570B165" w14:textId="4A0075C6" w:rsidR="00110654" w:rsidRDefault="00110654" w:rsidP="00110654">
      <w:pPr>
        <w:bidi/>
        <w:ind w:right="134"/>
        <w:jc w:val="both"/>
        <w:rPr>
          <w:rFonts w:ascii="Sakkal Majalla" w:hAnsi="Sakkal Majalla" w:cs="Sakkal Majalla"/>
          <w:noProof/>
          <w:sz w:val="20"/>
          <w:szCs w:val="20"/>
          <w:rtl/>
        </w:rPr>
      </w:pPr>
    </w:p>
    <w:p w14:paraId="0EB306D9" w14:textId="0D4347D5" w:rsidR="00110654" w:rsidRDefault="00110654" w:rsidP="00110654">
      <w:pPr>
        <w:bidi/>
        <w:ind w:right="134"/>
        <w:jc w:val="both"/>
        <w:rPr>
          <w:rFonts w:ascii="Sakkal Majalla" w:hAnsi="Sakkal Majalla" w:cs="Sakkal Majalla"/>
          <w:noProof/>
          <w:sz w:val="20"/>
          <w:szCs w:val="20"/>
          <w:rtl/>
        </w:rPr>
      </w:pPr>
    </w:p>
    <w:p w14:paraId="692771CB" w14:textId="50276C6F" w:rsidR="00110654" w:rsidRDefault="00110654" w:rsidP="00110654">
      <w:pPr>
        <w:bidi/>
        <w:ind w:right="134"/>
        <w:jc w:val="both"/>
        <w:rPr>
          <w:rFonts w:ascii="Sakkal Majalla" w:hAnsi="Sakkal Majalla" w:cs="Sakkal Majalla"/>
          <w:noProof/>
          <w:sz w:val="20"/>
          <w:szCs w:val="20"/>
          <w:rtl/>
        </w:rPr>
      </w:pPr>
    </w:p>
    <w:p w14:paraId="1377B219" w14:textId="47AE4050" w:rsidR="00110654" w:rsidRDefault="00110654" w:rsidP="00110654">
      <w:pPr>
        <w:bidi/>
        <w:ind w:right="134"/>
        <w:jc w:val="both"/>
        <w:rPr>
          <w:rFonts w:ascii="Sakkal Majalla" w:hAnsi="Sakkal Majalla" w:cs="Sakkal Majalla"/>
          <w:noProof/>
          <w:sz w:val="20"/>
          <w:szCs w:val="20"/>
          <w:rtl/>
        </w:rPr>
      </w:pPr>
    </w:p>
    <w:p w14:paraId="02E60B37" w14:textId="5241CE37" w:rsidR="00110654" w:rsidRDefault="00110654" w:rsidP="00110654">
      <w:pPr>
        <w:bidi/>
        <w:ind w:right="134"/>
        <w:jc w:val="both"/>
        <w:rPr>
          <w:rFonts w:ascii="Sakkal Majalla" w:hAnsi="Sakkal Majalla" w:cs="Sakkal Majalla"/>
          <w:noProof/>
          <w:sz w:val="20"/>
          <w:szCs w:val="20"/>
          <w:rtl/>
        </w:rPr>
      </w:pPr>
    </w:p>
    <w:p w14:paraId="4190E56E" w14:textId="6D8D3C8C" w:rsidR="00110654" w:rsidRDefault="00110654" w:rsidP="00110654">
      <w:pPr>
        <w:bidi/>
        <w:ind w:right="134"/>
        <w:jc w:val="both"/>
        <w:rPr>
          <w:rFonts w:ascii="Sakkal Majalla" w:hAnsi="Sakkal Majalla" w:cs="Sakkal Majalla"/>
          <w:noProof/>
          <w:sz w:val="20"/>
          <w:szCs w:val="20"/>
          <w:rtl/>
        </w:rPr>
      </w:pPr>
    </w:p>
    <w:p w14:paraId="5E58A831" w14:textId="5AE24A1C" w:rsidR="00110654" w:rsidRDefault="00110654" w:rsidP="00110654">
      <w:pPr>
        <w:bidi/>
        <w:ind w:right="134"/>
        <w:jc w:val="both"/>
        <w:rPr>
          <w:rFonts w:ascii="Sakkal Majalla" w:hAnsi="Sakkal Majalla" w:cs="Sakkal Majalla"/>
          <w:noProof/>
          <w:sz w:val="20"/>
          <w:szCs w:val="20"/>
          <w:rtl/>
        </w:rPr>
      </w:pPr>
    </w:p>
    <w:p w14:paraId="11F5A368" w14:textId="2B0DC567" w:rsidR="00110654" w:rsidRPr="00062CBF" w:rsidRDefault="00110654" w:rsidP="00110654">
      <w:pPr>
        <w:bidi/>
        <w:ind w:right="134"/>
        <w:jc w:val="both"/>
        <w:rPr>
          <w:rFonts w:ascii="Sakkal Majalla" w:hAnsi="Sakkal Majalla" w:cs="Sakkal Majalla"/>
          <w:noProof/>
          <w:sz w:val="20"/>
          <w:szCs w:val="20"/>
          <w:rtl/>
        </w:rPr>
      </w:pPr>
    </w:p>
    <w:p w14:paraId="799EF050" w14:textId="77777777" w:rsidR="00110654" w:rsidRPr="00062CBF" w:rsidRDefault="00110654" w:rsidP="00110654">
      <w:pPr>
        <w:bidi/>
        <w:ind w:left="4475" w:right="134" w:firstLine="481"/>
        <w:jc w:val="both"/>
        <w:rPr>
          <w:rFonts w:ascii="Sakkal Majalla" w:hAnsi="Sakkal Majalla" w:cs="Sakkal Majalla"/>
          <w:noProof/>
          <w:sz w:val="20"/>
          <w:szCs w:val="20"/>
          <w:rtl/>
        </w:rPr>
      </w:pPr>
    </w:p>
    <w:p w14:paraId="32A942B5" w14:textId="77777777" w:rsidR="000809E1" w:rsidRPr="004515E5" w:rsidRDefault="000809E1" w:rsidP="0041617B">
      <w:pPr>
        <w:pStyle w:val="Paragraphedeliste"/>
        <w:numPr>
          <w:ilvl w:val="1"/>
          <w:numId w:val="20"/>
        </w:numPr>
        <w:suppressAutoHyphens w:val="0"/>
        <w:overflowPunct w:val="0"/>
        <w:autoSpaceDE w:val="0"/>
        <w:autoSpaceDN w:val="0"/>
        <w:bidi/>
        <w:adjustRightInd w:val="0"/>
        <w:ind w:left="198" w:right="278" w:firstLine="0"/>
        <w:jc w:val="both"/>
        <w:textAlignment w:val="baseline"/>
        <w:rPr>
          <w:rFonts w:ascii="Sakkal Majalla" w:hAnsi="Sakkal Majalla" w:cs="Sakkal Majalla"/>
          <w:noProof/>
          <w:sz w:val="22"/>
          <w:szCs w:val="22"/>
          <w:rtl/>
        </w:rPr>
      </w:pPr>
      <w:r w:rsidRPr="004515E5">
        <w:rPr>
          <w:rFonts w:ascii="Sakkal Majalla" w:hAnsi="Sakkal Majalla" w:cs="Sakkal Majalla"/>
          <w:noProof/>
          <w:sz w:val="22"/>
          <w:szCs w:val="22"/>
          <w:rtl/>
        </w:rPr>
        <w:t>هذا الالتزام المالي يجب أن يكون به تاريخ ثابت وممضى.</w:t>
      </w:r>
    </w:p>
    <w:p w14:paraId="2270F70B" w14:textId="77777777" w:rsidR="000809E1" w:rsidRPr="004515E5" w:rsidRDefault="000809E1" w:rsidP="0041617B">
      <w:pPr>
        <w:pStyle w:val="Paragraphedeliste"/>
        <w:numPr>
          <w:ilvl w:val="1"/>
          <w:numId w:val="20"/>
        </w:numPr>
        <w:suppressAutoHyphens w:val="0"/>
        <w:overflowPunct w:val="0"/>
        <w:autoSpaceDE w:val="0"/>
        <w:autoSpaceDN w:val="0"/>
        <w:bidi/>
        <w:adjustRightInd w:val="0"/>
        <w:ind w:left="198" w:right="278" w:firstLine="0"/>
        <w:jc w:val="both"/>
        <w:textAlignment w:val="baseline"/>
        <w:rPr>
          <w:rFonts w:ascii="Sakkal Majalla" w:hAnsi="Sakkal Majalla" w:cs="Sakkal Majalla"/>
          <w:noProof/>
          <w:sz w:val="22"/>
          <w:szCs w:val="22"/>
        </w:rPr>
      </w:pPr>
      <w:r w:rsidRPr="004515E5">
        <w:rPr>
          <w:rFonts w:ascii="Sakkal Majalla" w:hAnsi="Sakkal Majalla" w:cs="Sakkal Majalla"/>
          <w:noProof/>
          <w:sz w:val="22"/>
          <w:szCs w:val="22"/>
          <w:rtl/>
        </w:rPr>
        <w:t>الاسم واللقب والصفة</w:t>
      </w:r>
    </w:p>
    <w:p w14:paraId="62C219F1" w14:textId="77777777" w:rsidR="000809E1" w:rsidRPr="004515E5" w:rsidRDefault="000809E1" w:rsidP="0041617B">
      <w:pPr>
        <w:pStyle w:val="Paragraphedeliste"/>
        <w:numPr>
          <w:ilvl w:val="1"/>
          <w:numId w:val="20"/>
        </w:numPr>
        <w:suppressAutoHyphens w:val="0"/>
        <w:overflowPunct w:val="0"/>
        <w:autoSpaceDE w:val="0"/>
        <w:autoSpaceDN w:val="0"/>
        <w:bidi/>
        <w:adjustRightInd w:val="0"/>
        <w:ind w:left="198" w:right="278" w:firstLine="0"/>
        <w:jc w:val="both"/>
        <w:textAlignment w:val="baseline"/>
        <w:rPr>
          <w:rFonts w:ascii="Sakkal Majalla" w:hAnsi="Sakkal Majalla" w:cs="Sakkal Majalla"/>
          <w:b/>
          <w:bCs/>
          <w:noProof/>
          <w:sz w:val="22"/>
          <w:szCs w:val="22"/>
          <w:lang w:bidi="ar-TN"/>
        </w:rPr>
      </w:pPr>
      <w:r w:rsidRPr="004515E5">
        <w:rPr>
          <w:rFonts w:ascii="Sakkal Majalla" w:hAnsi="Sakkal Majalla" w:cs="Sakkal Majalla"/>
          <w:noProof/>
          <w:sz w:val="22"/>
          <w:szCs w:val="22"/>
          <w:rtl/>
        </w:rPr>
        <w:t>يجب أن يقع ذكر القيمة الجملية للالتزام المالي وإلا فإن العرض يعتبر لاغ</w:t>
      </w:r>
      <w:r w:rsidRPr="004515E5">
        <w:rPr>
          <w:rFonts w:ascii="Sakkal Majalla" w:hAnsi="Sakkal Majalla" w:cs="Sakkal Majalla"/>
          <w:noProof/>
          <w:sz w:val="22"/>
          <w:szCs w:val="22"/>
          <w:rtl/>
          <w:lang w:bidi="ar-TN"/>
        </w:rPr>
        <w:t>يا</w:t>
      </w:r>
      <w:r w:rsidRPr="004515E5">
        <w:rPr>
          <w:rFonts w:ascii="Sakkal Majalla" w:hAnsi="Sakkal Majalla" w:cs="Sakkal Majalla"/>
          <w:noProof/>
          <w:sz w:val="22"/>
          <w:szCs w:val="22"/>
          <w:rtl/>
        </w:rPr>
        <w:t>.</w:t>
      </w:r>
    </w:p>
    <w:p w14:paraId="4B6A0E30" w14:textId="77777777" w:rsidR="000809E1" w:rsidRPr="004515E5" w:rsidRDefault="000809E1" w:rsidP="0041617B">
      <w:pPr>
        <w:pStyle w:val="Paragraphedeliste"/>
        <w:numPr>
          <w:ilvl w:val="1"/>
          <w:numId w:val="20"/>
        </w:numPr>
        <w:suppressAutoHyphens w:val="0"/>
        <w:overflowPunct w:val="0"/>
        <w:autoSpaceDE w:val="0"/>
        <w:autoSpaceDN w:val="0"/>
        <w:bidi/>
        <w:adjustRightInd w:val="0"/>
        <w:ind w:left="198" w:right="278" w:firstLine="0"/>
        <w:jc w:val="both"/>
        <w:textAlignment w:val="baseline"/>
        <w:rPr>
          <w:rFonts w:ascii="Sakkal Majalla" w:hAnsi="Sakkal Majalla" w:cs="Sakkal Majalla"/>
          <w:b/>
          <w:bCs/>
          <w:noProof/>
          <w:sz w:val="22"/>
          <w:szCs w:val="22"/>
          <w:lang w:bidi="ar-TN"/>
        </w:rPr>
      </w:pPr>
      <w:r w:rsidRPr="004515E5">
        <w:rPr>
          <w:rFonts w:ascii="Sakkal Majalla" w:hAnsi="Sakkal Majalla" w:cs="Sakkal Majalla"/>
          <w:noProof/>
          <w:sz w:val="22"/>
          <w:szCs w:val="22"/>
          <w:rtl/>
        </w:rPr>
        <w:t>عند احتساب القيمة السنوية للصيانة يستوجب الاخذ بالاعتبار المعدات المقترحة بالحصص المعنية بالصيانة دون سواها.</w:t>
      </w:r>
    </w:p>
    <w:p w14:paraId="0221272A" w14:textId="094A1D2C" w:rsidR="00110654" w:rsidRDefault="00110654">
      <w:pPr>
        <w:suppressAutoHyphens w:val="0"/>
        <w:rPr>
          <w:rFonts w:ascii="Sakkal Majalla" w:hAnsi="Sakkal Majalla" w:cs="Sakkal Majalla"/>
          <w:b/>
          <w:bCs/>
          <w:sz w:val="40"/>
          <w:szCs w:val="40"/>
          <w:rtl/>
          <w:lang w:bidi="ar-TN"/>
        </w:rPr>
      </w:pPr>
      <w:r>
        <w:rPr>
          <w:rFonts w:ascii="Sakkal Majalla" w:hAnsi="Sakkal Majalla" w:cs="Sakkal Majalla"/>
          <w:b/>
          <w:bCs/>
          <w:sz w:val="40"/>
          <w:szCs w:val="40"/>
          <w:rtl/>
          <w:lang w:bidi="ar-TN"/>
        </w:rPr>
        <w:br w:type="page"/>
      </w:r>
    </w:p>
    <w:p w14:paraId="511BCB39" w14:textId="77777777" w:rsidR="00F26DB5" w:rsidRPr="004515E5" w:rsidRDefault="00F26DB5" w:rsidP="00F26DB5">
      <w:pPr>
        <w:bidi/>
        <w:jc w:val="center"/>
        <w:rPr>
          <w:rFonts w:ascii="Sakkal Majalla" w:hAnsi="Sakkal Majalla" w:cs="Sakkal Majalla"/>
          <w:b/>
          <w:bCs/>
          <w:noProof/>
          <w:sz w:val="28"/>
          <w:szCs w:val="28"/>
          <w:rtl/>
        </w:rPr>
      </w:pPr>
      <w:r w:rsidRPr="004515E5">
        <w:rPr>
          <w:rFonts w:ascii="Sakkal Majalla" w:hAnsi="Sakkal Majalla" w:cs="Sakkal Majalla"/>
          <w:b/>
          <w:bCs/>
          <w:sz w:val="32"/>
          <w:szCs w:val="32"/>
          <w:rtl/>
          <w:lang w:val="en-US" w:bidi="ar-TN"/>
        </w:rPr>
        <w:lastRenderedPageBreak/>
        <w:t xml:space="preserve">ملحق عدد </w:t>
      </w:r>
      <w:r w:rsidRPr="004515E5">
        <w:rPr>
          <w:rFonts w:ascii="Sakkal Majalla" w:hAnsi="Sakkal Majalla" w:cs="Sakkal Majalla"/>
          <w:b/>
          <w:bCs/>
          <w:sz w:val="32"/>
          <w:szCs w:val="32"/>
          <w:rtl/>
          <w:lang w:bidi="ar-TN"/>
        </w:rPr>
        <w:t>04</w:t>
      </w:r>
    </w:p>
    <w:p w14:paraId="32503920" w14:textId="77777777" w:rsidR="00F26DB5" w:rsidRPr="004515E5" w:rsidRDefault="00F26DB5" w:rsidP="00F26DB5">
      <w:pPr>
        <w:tabs>
          <w:tab w:val="right" w:pos="9920"/>
        </w:tabs>
        <w:bidi/>
        <w:spacing w:before="120" w:after="120"/>
        <w:jc w:val="center"/>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t>وثيقة التعهد</w:t>
      </w:r>
    </w:p>
    <w:p w14:paraId="4AAC5E49" w14:textId="1FF66AB1" w:rsidR="00F26DB5" w:rsidRPr="004515E5" w:rsidRDefault="00F26DB5" w:rsidP="00445E53">
      <w:pPr>
        <w:bidi/>
        <w:jc w:val="center"/>
        <w:rPr>
          <w:rFonts w:ascii="Sakkal Majalla" w:hAnsi="Sakkal Majalla" w:cs="Sakkal Majalla"/>
          <w:sz w:val="28"/>
          <w:szCs w:val="28"/>
          <w:rtl/>
          <w:lang w:val="en-US" w:eastAsia="ar-TN" w:bidi="ar-TN"/>
        </w:rPr>
      </w:pPr>
      <w:r w:rsidRPr="004515E5">
        <w:rPr>
          <w:rFonts w:ascii="Sakkal Majalla" w:hAnsi="Sakkal Majalla" w:cs="Sakkal Majalla"/>
          <w:b/>
          <w:bCs/>
          <w:sz w:val="32"/>
          <w:szCs w:val="32"/>
          <w:rtl/>
          <w:lang w:val="en-US" w:bidi="ar-TN"/>
        </w:rPr>
        <w:t xml:space="preserve"> (الحصة </w:t>
      </w:r>
      <w:r w:rsidR="005B29B4">
        <w:rPr>
          <w:rFonts w:ascii="Sakkal Majalla" w:hAnsi="Sakkal Majalla" w:cs="Sakkal Majalla" w:hint="cs"/>
          <w:b/>
          <w:bCs/>
          <w:sz w:val="32"/>
          <w:szCs w:val="32"/>
          <w:rtl/>
          <w:lang w:val="en-US" w:bidi="ar-TN"/>
        </w:rPr>
        <w:t>الرابعة</w:t>
      </w:r>
      <w:r w:rsidR="005B29B4" w:rsidRPr="004515E5">
        <w:rPr>
          <w:rFonts w:ascii="Sakkal Majalla" w:hAnsi="Sakkal Majalla" w:cs="Sakkal Majalla" w:hint="cs"/>
          <w:b/>
          <w:bCs/>
          <w:sz w:val="32"/>
          <w:szCs w:val="32"/>
          <w:rtl/>
          <w:lang w:val="en-US" w:bidi="ar-TN"/>
        </w:rPr>
        <w:t xml:space="preserve">: </w:t>
      </w:r>
      <w:r w:rsidR="005B29B4" w:rsidRPr="00976A0E">
        <w:rPr>
          <w:rFonts w:ascii="Sakkal Majalla" w:hAnsi="Sakkal Majalla" w:cs="Sakkal Majalla" w:hint="cs"/>
          <w:b/>
          <w:bCs/>
          <w:sz w:val="32"/>
          <w:szCs w:val="32"/>
          <w:rtl/>
          <w:lang w:val="en-US" w:bidi="ar-TN"/>
        </w:rPr>
        <w:t>آلة طباعة</w:t>
      </w:r>
      <w:r w:rsidR="00445E53" w:rsidRPr="00976A0E">
        <w:rPr>
          <w:rFonts w:ascii="Sakkal Majalla" w:hAnsi="Sakkal Majalla" w:cs="Sakkal Majalla" w:hint="cs"/>
          <w:sz w:val="28"/>
          <w:szCs w:val="28"/>
          <w:rtl/>
          <w:lang w:val="en-US" w:eastAsia="ar-TN" w:bidi="ar-TN"/>
        </w:rPr>
        <w:t xml:space="preserve"> </w:t>
      </w:r>
      <w:r w:rsidR="00445E53" w:rsidRPr="00976A0E">
        <w:rPr>
          <w:rFonts w:ascii="Sakkal Majalla" w:hAnsi="Sakkal Majalla" w:cs="Sakkal Majalla" w:hint="cs"/>
          <w:b/>
          <w:bCs/>
          <w:sz w:val="32"/>
          <w:szCs w:val="32"/>
          <w:rtl/>
          <w:lang w:val="en-US" w:bidi="ar-TN"/>
        </w:rPr>
        <w:t xml:space="preserve">متعددة الوظائف أحادية </w:t>
      </w:r>
      <w:proofErr w:type="gramStart"/>
      <w:r w:rsidR="00445E53" w:rsidRPr="00976A0E">
        <w:rPr>
          <w:rFonts w:ascii="Sakkal Majalla" w:hAnsi="Sakkal Majalla" w:cs="Sakkal Majalla" w:hint="cs"/>
          <w:b/>
          <w:bCs/>
          <w:sz w:val="32"/>
          <w:szCs w:val="32"/>
          <w:rtl/>
          <w:lang w:val="en-US" w:bidi="ar-TN"/>
        </w:rPr>
        <w:t xml:space="preserve">اللون  </w:t>
      </w:r>
      <w:r w:rsidR="00445E53" w:rsidRPr="00976A0E">
        <w:rPr>
          <w:rFonts w:ascii="Sakkal Majalla" w:hAnsi="Sakkal Majalla" w:cs="Sakkal Majalla"/>
          <w:b/>
          <w:bCs/>
          <w:sz w:val="32"/>
          <w:szCs w:val="32"/>
          <w:lang w:bidi="ar-TN"/>
        </w:rPr>
        <w:t>A</w:t>
      </w:r>
      <w:proofErr w:type="gramEnd"/>
      <w:r w:rsidR="00445E53" w:rsidRPr="00976A0E">
        <w:rPr>
          <w:rFonts w:ascii="Sakkal Majalla" w:hAnsi="Sakkal Majalla" w:cs="Sakkal Majalla"/>
          <w:b/>
          <w:bCs/>
          <w:sz w:val="32"/>
          <w:szCs w:val="32"/>
          <w:lang w:bidi="ar-TN"/>
        </w:rPr>
        <w:t>3</w:t>
      </w:r>
      <w:r w:rsidRPr="00976A0E">
        <w:rPr>
          <w:rFonts w:ascii="Sakkal Majalla" w:hAnsi="Sakkal Majalla" w:cs="Sakkal Majalla"/>
          <w:b/>
          <w:bCs/>
          <w:sz w:val="32"/>
          <w:szCs w:val="32"/>
          <w:rtl/>
          <w:lang w:val="en-US" w:bidi="ar-TN"/>
        </w:rPr>
        <w:t>)</w:t>
      </w:r>
    </w:p>
    <w:p w14:paraId="51A9F24E" w14:textId="313E69BB" w:rsidR="00F26DB5" w:rsidRPr="004515E5" w:rsidRDefault="00F26DB5" w:rsidP="00F26DB5">
      <w:pPr>
        <w:tabs>
          <w:tab w:val="right" w:pos="9920"/>
        </w:tabs>
        <w:bidi/>
        <w:spacing w:before="120" w:after="120"/>
        <w:ind w:left="198"/>
        <w:jc w:val="both"/>
        <w:rPr>
          <w:rFonts w:ascii="Sakkal Majalla" w:hAnsi="Sakkal Majalla" w:cs="Sakkal Majalla"/>
          <w:noProof/>
          <w:sz w:val="18"/>
          <w:szCs w:val="18"/>
          <w:rtl/>
        </w:rPr>
      </w:pPr>
      <w:r w:rsidRPr="004515E5">
        <w:rPr>
          <w:rFonts w:ascii="Sakkal Majalla" w:hAnsi="Sakkal Majalla" w:cs="Sakkal Majalla"/>
          <w:sz w:val="22"/>
          <w:szCs w:val="22"/>
          <w:rtl/>
          <w:lang w:eastAsia="en-US" w:bidi="ar-TN"/>
        </w:rPr>
        <w:t>إني الممضي أسفله</w:t>
      </w:r>
      <w:r w:rsidRPr="004515E5">
        <w:rPr>
          <w:rFonts w:ascii="Sakkal Majalla" w:hAnsi="Sakkal Majalla" w:cs="Sakkal Majalla"/>
          <w:noProof/>
          <w:sz w:val="22"/>
          <w:szCs w:val="22"/>
          <w:rtl/>
        </w:rPr>
        <w:t xml:space="preserve"> </w:t>
      </w:r>
      <w:r w:rsidRPr="004515E5">
        <w:rPr>
          <w:rFonts w:ascii="Sakkal Majalla" w:hAnsi="Sakkal Majalla" w:cs="Sakkal Majalla"/>
          <w:noProof/>
          <w:vertAlign w:val="superscript"/>
          <w:rtl/>
        </w:rPr>
        <w:t>(</w:t>
      </w:r>
      <w:r w:rsidRPr="004515E5">
        <w:rPr>
          <w:rFonts w:ascii="Sakkal Majalla" w:hAnsi="Sakkal Majalla" w:cs="Sakkal Majalla"/>
          <w:noProof/>
          <w:vertAlign w:val="superscript"/>
          <w:rtl/>
          <w:lang w:bidi="ar-TN"/>
        </w:rPr>
        <w:t>2</w:t>
      </w:r>
      <w:r w:rsidRPr="004515E5">
        <w:rPr>
          <w:rFonts w:ascii="Sakkal Majalla" w:hAnsi="Sakkal Majalla" w:cs="Sakkal Majalla"/>
          <w:noProof/>
          <w:vertAlign w:val="superscript"/>
          <w:rtl/>
        </w:rPr>
        <w:t>)</w:t>
      </w:r>
      <w:r w:rsidRPr="004515E5">
        <w:rPr>
          <w:rFonts w:ascii="Sakkal Majalla" w:hAnsi="Sakkal Majalla" w:cs="Sakkal Majalla"/>
          <w:noProof/>
          <w:sz w:val="22"/>
          <w:szCs w:val="22"/>
          <w:rtl/>
        </w:rPr>
        <w:t xml:space="preserve"> : </w:t>
      </w:r>
      <w:r w:rsidRPr="004515E5">
        <w:rPr>
          <w:rFonts w:ascii="Sakkal Majalla" w:hAnsi="Sakkal Majalla" w:cs="Sakkal Majalla"/>
          <w:noProof/>
          <w:sz w:val="18"/>
          <w:szCs w:val="18"/>
          <w:rtl/>
        </w:rPr>
        <w:t>..........................................................................</w:t>
      </w:r>
      <w:r w:rsidR="00976A0E">
        <w:rPr>
          <w:rFonts w:ascii="Sakkal Majalla" w:hAnsi="Sakkal Majalla" w:cs="Sakkal Majalla"/>
          <w:noProof/>
          <w:sz w:val="18"/>
          <w:szCs w:val="18"/>
        </w:rPr>
        <w:t>................................</w:t>
      </w:r>
      <w:r w:rsidRPr="004515E5">
        <w:rPr>
          <w:rFonts w:ascii="Sakkal Majalla" w:hAnsi="Sakkal Majalla" w:cs="Sakkal Majalla"/>
          <w:noProof/>
          <w:sz w:val="18"/>
          <w:szCs w:val="18"/>
          <w:rtl/>
        </w:rPr>
        <w:t>.....</w:t>
      </w:r>
      <w:r w:rsidRPr="004515E5">
        <w:rPr>
          <w:rFonts w:ascii="Sakkal Majalla" w:hAnsi="Sakkal Majalla" w:cs="Sakkal Majalla"/>
          <w:noProof/>
          <w:sz w:val="18"/>
          <w:szCs w:val="18"/>
        </w:rPr>
        <w:t>...................</w:t>
      </w:r>
      <w:r w:rsidRPr="004515E5">
        <w:rPr>
          <w:rFonts w:ascii="Sakkal Majalla" w:hAnsi="Sakkal Majalla" w:cs="Sakkal Majalla"/>
          <w:noProof/>
          <w:sz w:val="18"/>
          <w:szCs w:val="18"/>
          <w:rtl/>
        </w:rPr>
        <w:t xml:space="preserve"> .........</w:t>
      </w:r>
    </w:p>
    <w:p w14:paraId="7FC187BA" w14:textId="5592EC51" w:rsidR="00F26DB5" w:rsidRPr="004515E5" w:rsidRDefault="00F26DB5" w:rsidP="00F26DB5">
      <w:pPr>
        <w:tabs>
          <w:tab w:val="right" w:pos="9920"/>
        </w:tabs>
        <w:bidi/>
        <w:spacing w:before="120" w:after="120"/>
        <w:ind w:left="198"/>
        <w:jc w:val="both"/>
        <w:rPr>
          <w:rFonts w:ascii="Sakkal Majalla" w:hAnsi="Sakkal Majalla" w:cs="Sakkal Majalla"/>
          <w:noProof/>
          <w:sz w:val="20"/>
          <w:szCs w:val="20"/>
          <w:rtl/>
        </w:rPr>
      </w:pPr>
      <w:r w:rsidRPr="004515E5">
        <w:rPr>
          <w:rFonts w:ascii="Sakkal Majalla" w:hAnsi="Sakkal Majalla" w:cs="Sakkal Majalla"/>
          <w:sz w:val="22"/>
          <w:szCs w:val="22"/>
          <w:rtl/>
          <w:lang w:eastAsia="en-US" w:bidi="ar-TN"/>
        </w:rPr>
        <w:t>الصفة: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rPr>
        <w:t xml:space="preserve"> ............. .....</w:t>
      </w:r>
    </w:p>
    <w:p w14:paraId="3E80F244" w14:textId="5BC6BD16" w:rsidR="00F26DB5" w:rsidRPr="004515E5" w:rsidRDefault="00F26DB5" w:rsidP="00F26DB5">
      <w:pPr>
        <w:tabs>
          <w:tab w:val="right" w:pos="9920"/>
        </w:tabs>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الاسم الاجتماعي للمؤسسة</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00976A0E">
        <w:rPr>
          <w:rFonts w:ascii="Sakkal Majalla" w:hAnsi="Sakkal Majalla" w:cs="Sakkal Majalla"/>
          <w:noProof/>
          <w:sz w:val="20"/>
          <w:szCs w:val="20"/>
          <w:lang w:bidi="ar-TN"/>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73DAF2BE" w14:textId="3F074623" w:rsidR="00F26DB5" w:rsidRPr="004515E5" w:rsidRDefault="00F26DB5" w:rsidP="00F26DB5">
      <w:pPr>
        <w:tabs>
          <w:tab w:val="right" w:pos="9920"/>
        </w:tabs>
        <w:bidi/>
        <w:spacing w:before="120" w:after="120"/>
        <w:ind w:left="198"/>
        <w:jc w:val="both"/>
        <w:rPr>
          <w:rFonts w:ascii="Sakkal Majalla" w:hAnsi="Sakkal Majalla" w:cs="Sakkal Majalla"/>
          <w:noProof/>
          <w:sz w:val="22"/>
          <w:szCs w:val="22"/>
          <w:rtl/>
        </w:rPr>
      </w:pPr>
      <w:r w:rsidRPr="004515E5">
        <w:rPr>
          <w:rFonts w:ascii="Sakkal Majalla" w:hAnsi="Sakkal Majalla" w:cs="Sakkal Majalla"/>
          <w:sz w:val="22"/>
          <w:szCs w:val="22"/>
          <w:rtl/>
          <w:lang w:eastAsia="en-US" w:bidi="ar-TN"/>
        </w:rPr>
        <w:t>رقم الهاتف</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الفاكس: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sz w:val="22"/>
          <w:szCs w:val="22"/>
          <w:rtl/>
          <w:lang w:eastAsia="en-US" w:bidi="ar-TN"/>
        </w:rPr>
        <w:t>رقم التلكس:</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p>
    <w:p w14:paraId="319F4D46" w14:textId="391883CF" w:rsidR="00F26DB5" w:rsidRPr="004515E5" w:rsidRDefault="00F26DB5" w:rsidP="00F26DB5">
      <w:pPr>
        <w:tabs>
          <w:tab w:val="right" w:pos="9920"/>
        </w:tabs>
        <w:bidi/>
        <w:spacing w:before="120" w:after="120"/>
        <w:ind w:left="198"/>
        <w:jc w:val="both"/>
        <w:rPr>
          <w:rFonts w:ascii="Sakkal Majalla" w:hAnsi="Sakkal Majalla" w:cs="Sakkal Majalla"/>
          <w:noProof/>
          <w:sz w:val="20"/>
          <w:szCs w:val="20"/>
          <w:rtl/>
        </w:rPr>
      </w:pPr>
      <w:r w:rsidRPr="004515E5">
        <w:rPr>
          <w:rFonts w:ascii="Sakkal Majalla" w:hAnsi="Sakkal Majalla" w:cs="Sakkal Majalla"/>
          <w:noProof/>
          <w:sz w:val="22"/>
          <w:szCs w:val="22"/>
          <w:rtl/>
        </w:rPr>
        <w:t xml:space="preserve">رقم السجل التجاري للمؤسسة : </w:t>
      </w:r>
      <w:r w:rsidRPr="004515E5">
        <w:rPr>
          <w:rFonts w:ascii="Sakkal Majalla" w:hAnsi="Sakkal Majalla" w:cs="Sakkal Majalla"/>
          <w:noProof/>
          <w:sz w:val="20"/>
          <w:szCs w:val="20"/>
          <w:rtl/>
        </w:rPr>
        <w:t>...............................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 xml:space="preserve"> ...... </w:t>
      </w:r>
    </w:p>
    <w:p w14:paraId="47643FC9" w14:textId="74D2249E" w:rsidR="00F26DB5" w:rsidRPr="004515E5" w:rsidRDefault="00F26DB5" w:rsidP="00F26DB5">
      <w:pPr>
        <w:tabs>
          <w:tab w:val="right" w:pos="9920"/>
        </w:tabs>
        <w:bidi/>
        <w:spacing w:before="120" w:after="120"/>
        <w:ind w:left="198"/>
        <w:jc w:val="both"/>
        <w:rPr>
          <w:rFonts w:ascii="Sakkal Majalla" w:hAnsi="Sakkal Majalla" w:cs="Sakkal Majalla"/>
          <w:noProof/>
          <w:sz w:val="22"/>
          <w:szCs w:val="22"/>
        </w:rPr>
      </w:pPr>
      <w:r w:rsidRPr="004515E5">
        <w:rPr>
          <w:rFonts w:ascii="Sakkal Majalla" w:hAnsi="Sakkal Majalla" w:cs="Sakkal Majalla"/>
          <w:noProof/>
          <w:sz w:val="22"/>
          <w:szCs w:val="22"/>
          <w:rtl/>
        </w:rPr>
        <w:t xml:space="preserve">رقم الانخراط في الصندوق القومي للضمان الاجتماعي : </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00976A0E">
        <w:rPr>
          <w:rFonts w:ascii="Sakkal Majalla" w:hAnsi="Sakkal Majalla" w:cs="Sakkal Majalla"/>
          <w:noProof/>
          <w:sz w:val="20"/>
          <w:szCs w:val="20"/>
          <w:rtl/>
          <w:lang w:bidi="ar-TN"/>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2"/>
          <w:szCs w:val="22"/>
          <w:rtl/>
        </w:rPr>
        <w:t xml:space="preserve"> </w:t>
      </w:r>
    </w:p>
    <w:p w14:paraId="6BEFD530" w14:textId="0CA0CE81" w:rsidR="00F26DB5" w:rsidRPr="004515E5" w:rsidRDefault="00F26DB5" w:rsidP="00F26DB5">
      <w:pPr>
        <w:tabs>
          <w:tab w:val="right" w:pos="9920"/>
        </w:tabs>
        <w:bidi/>
        <w:spacing w:before="120" w:after="120"/>
        <w:ind w:left="198"/>
        <w:jc w:val="both"/>
        <w:rPr>
          <w:rFonts w:ascii="Sakkal Majalla" w:hAnsi="Sakkal Majalla" w:cs="Sakkal Majalla"/>
          <w:noProof/>
          <w:sz w:val="22"/>
          <w:szCs w:val="22"/>
          <w:rtl/>
          <w:lang w:bidi="ar-TN"/>
        </w:rPr>
      </w:pPr>
      <w:r w:rsidRPr="004515E5">
        <w:rPr>
          <w:rFonts w:ascii="Sakkal Majalla" w:hAnsi="Sakkal Majalla" w:cs="Sakkal Majalla"/>
          <w:noProof/>
          <w:sz w:val="22"/>
          <w:szCs w:val="22"/>
          <w:rtl/>
        </w:rPr>
        <w:t xml:space="preserve">رقم الحساب الجاري للمؤسسة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r w:rsidRPr="004515E5">
        <w:rPr>
          <w:rFonts w:ascii="Sakkal Majalla" w:hAnsi="Sakkal Majalla" w:cs="Sakkal Majalla"/>
          <w:noProof/>
          <w:sz w:val="20"/>
          <w:szCs w:val="20"/>
          <w:rtl/>
        </w:rPr>
        <w:t>...........</w:t>
      </w:r>
      <w:r w:rsidR="00976A0E">
        <w:rPr>
          <w:rFonts w:ascii="Sakkal Majalla" w:hAnsi="Sakkal Majalla" w:cs="Sakkal Majalla"/>
          <w:noProof/>
          <w:sz w:val="20"/>
          <w:szCs w:val="20"/>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w:t>
      </w:r>
    </w:p>
    <w:p w14:paraId="410838FD" w14:textId="77777777" w:rsidR="00110654" w:rsidRDefault="00F26DB5" w:rsidP="00E24437">
      <w:pPr>
        <w:tabs>
          <w:tab w:val="right" w:pos="9920"/>
        </w:tabs>
        <w:bidi/>
        <w:spacing w:before="120" w:after="120"/>
        <w:ind w:left="198" w:right="142"/>
        <w:jc w:val="both"/>
        <w:rPr>
          <w:rFonts w:ascii="Sakkal Majalla" w:hAnsi="Sakkal Majalla" w:cs="Sakkal Majalla"/>
          <w:noProof/>
          <w:sz w:val="22"/>
          <w:szCs w:val="22"/>
          <w:rtl/>
          <w:lang w:bidi="ar-TN"/>
        </w:rPr>
      </w:pPr>
      <w:r w:rsidRPr="004515E5">
        <w:rPr>
          <w:rFonts w:ascii="Sakkal Majalla" w:hAnsi="Sakkal Majalla" w:cs="Sakkal Majalla"/>
          <w:noProof/>
          <w:sz w:val="22"/>
          <w:szCs w:val="22"/>
          <w:rtl/>
        </w:rPr>
        <w:t xml:space="preserve">أشهد بإطلاعي وبكامل مسؤوليتي على جميع المعلومات الضرورية لضمان حسن تنفيذ جميع التزاماتي المضمنة بكراس الشروط هذا والخاص بالاستشارة </w:t>
      </w:r>
      <w:r w:rsidRPr="004515E5">
        <w:rPr>
          <w:rFonts w:ascii="Sakkal Majalla" w:hAnsi="Sakkal Majalla" w:cs="Sakkal Majalla"/>
          <w:b/>
          <w:bCs/>
          <w:rtl/>
          <w:lang w:eastAsia="en-US" w:bidi="ar-TN"/>
        </w:rPr>
        <w:t xml:space="preserve">عدد </w:t>
      </w:r>
      <w:r w:rsidR="00E24437">
        <w:rPr>
          <w:rFonts w:ascii="Sakkal Majalla" w:hAnsi="Sakkal Majalla" w:cs="Sakkal Majalla" w:hint="cs"/>
          <w:b/>
          <w:bCs/>
          <w:rtl/>
          <w:lang w:eastAsia="en-US" w:bidi="ar-TN"/>
        </w:rPr>
        <w:t>27</w:t>
      </w:r>
      <w:r w:rsidRPr="004515E5">
        <w:rPr>
          <w:rFonts w:ascii="Sakkal Majalla" w:hAnsi="Sakkal Majalla" w:cs="Sakkal Majalla"/>
          <w:b/>
          <w:bCs/>
          <w:rtl/>
          <w:lang w:eastAsia="en-US" w:bidi="ar-TN"/>
        </w:rPr>
        <w:t>/</w:t>
      </w:r>
      <w:r w:rsidR="00E24437">
        <w:rPr>
          <w:rFonts w:ascii="Sakkal Majalla" w:hAnsi="Sakkal Majalla" w:cs="Sakkal Majalla" w:hint="cs"/>
          <w:b/>
          <w:bCs/>
          <w:rtl/>
          <w:lang w:eastAsia="en-US" w:bidi="ar-TN"/>
        </w:rPr>
        <w:t>2025</w:t>
      </w:r>
      <w:r w:rsidRPr="004515E5">
        <w:rPr>
          <w:rFonts w:ascii="Sakkal Majalla" w:hAnsi="Sakkal Majalla" w:cs="Sakkal Majalla"/>
          <w:b/>
          <w:bCs/>
          <w:rtl/>
          <w:lang w:eastAsia="en-US" w:bidi="ar-TN"/>
        </w:rPr>
        <w:t xml:space="preserve"> </w:t>
      </w:r>
      <w:r w:rsidRPr="004515E5">
        <w:rPr>
          <w:rFonts w:ascii="Sakkal Majalla" w:hAnsi="Sakkal Majalla" w:cs="Sakkal Majalla"/>
          <w:noProof/>
          <w:sz w:val="22"/>
          <w:szCs w:val="22"/>
          <w:rtl/>
        </w:rPr>
        <w:t>المـتعـلـقة باقتنـاء معدات إعلاميـة</w:t>
      </w:r>
      <w:r w:rsidRPr="004515E5">
        <w:rPr>
          <w:rFonts w:ascii="Sakkal Majalla" w:hAnsi="Sakkal Majalla" w:cs="Sakkal Majalla"/>
          <w:noProof/>
          <w:sz w:val="22"/>
          <w:szCs w:val="22"/>
          <w:rtl/>
          <w:lang w:bidi="ar-TN"/>
        </w:rPr>
        <w:t xml:space="preserve">. </w:t>
      </w:r>
    </w:p>
    <w:p w14:paraId="0C70ADF8" w14:textId="77777777" w:rsidR="000F05C5" w:rsidRPr="002B04F7" w:rsidRDefault="000F05C5" w:rsidP="000F05C5">
      <w:pPr>
        <w:bidi/>
        <w:spacing w:before="120" w:after="120"/>
        <w:ind w:left="198"/>
        <w:jc w:val="center"/>
        <w:rPr>
          <w:rFonts w:ascii="Sakkal Majalla" w:hAnsi="Sakkal Majalla" w:cs="Sakkal Majalla"/>
          <w:b/>
          <w:bCs/>
          <w:noProof/>
          <w:sz w:val="22"/>
          <w:szCs w:val="22"/>
          <w:rtl/>
        </w:rPr>
      </w:pPr>
      <w:r w:rsidRPr="002B04F7">
        <w:rPr>
          <w:rFonts w:ascii="Sakkal Majalla" w:hAnsi="Sakkal Majalla" w:cs="Sakkal Majalla"/>
          <w:b/>
          <w:bCs/>
          <w:noProof/>
          <w:sz w:val="22"/>
          <w:szCs w:val="22"/>
          <w:rtl/>
        </w:rPr>
        <w:t>أتعهّد وألتزم بما يلي</w:t>
      </w:r>
      <w:r w:rsidRPr="002B04F7">
        <w:rPr>
          <w:rFonts w:ascii="Sakkal Majalla" w:hAnsi="Sakkal Majalla" w:cs="Sakkal Majalla"/>
          <w:b/>
          <w:bCs/>
          <w:noProof/>
          <w:sz w:val="22"/>
          <w:szCs w:val="22"/>
        </w:rPr>
        <w:t>:</w:t>
      </w:r>
    </w:p>
    <w:p w14:paraId="59CEBFDC" w14:textId="77777777" w:rsidR="000F05C5" w:rsidRPr="00A45C85" w:rsidRDefault="000F05C5" w:rsidP="0041617B">
      <w:pPr>
        <w:pStyle w:val="Paragraphedeliste"/>
        <w:numPr>
          <w:ilvl w:val="0"/>
          <w:numId w:val="26"/>
        </w:numPr>
        <w:bidi/>
        <w:spacing w:before="120" w:after="120"/>
        <w:ind w:left="992" w:hanging="426"/>
        <w:rPr>
          <w:rFonts w:ascii="Sakkal Majalla" w:hAnsi="Sakkal Majalla" w:cs="Sakkal Majalla"/>
          <w:noProof/>
          <w:sz w:val="22"/>
          <w:szCs w:val="22"/>
        </w:rPr>
      </w:pPr>
      <w:r w:rsidRPr="00A45C85">
        <w:rPr>
          <w:rFonts w:ascii="Sakkal Majalla" w:hAnsi="Sakkal Majalla" w:cs="Sakkal Majalla"/>
          <w:noProof/>
          <w:sz w:val="22"/>
          <w:szCs w:val="22"/>
          <w:rtl/>
        </w:rPr>
        <w:t xml:space="preserve">القيام بالمهام المطلوبة طبقا للشروط المضبوطة بكراس الشروط وجميع الوثائق المرفقة لها، </w:t>
      </w:r>
    </w:p>
    <w:p w14:paraId="6BA340AC" w14:textId="77777777" w:rsidR="000F05C5" w:rsidRDefault="000F05C5" w:rsidP="0041617B">
      <w:pPr>
        <w:pStyle w:val="Paragraphedeliste"/>
        <w:numPr>
          <w:ilvl w:val="0"/>
          <w:numId w:val="26"/>
        </w:numPr>
        <w:bidi/>
        <w:spacing w:before="120" w:after="120"/>
        <w:ind w:left="992" w:hanging="426"/>
        <w:jc w:val="both"/>
        <w:rPr>
          <w:rFonts w:ascii="Sakkal Majalla" w:hAnsi="Sakkal Majalla" w:cs="Sakkal Majalla"/>
          <w:noProof/>
          <w:sz w:val="22"/>
          <w:szCs w:val="22"/>
        </w:rPr>
      </w:pPr>
      <w:r w:rsidRPr="00A45C85">
        <w:rPr>
          <w:rFonts w:ascii="Sakkal Majalla" w:hAnsi="Sakkal Majalla" w:cs="Sakkal Majalla"/>
          <w:noProof/>
          <w:sz w:val="22"/>
          <w:szCs w:val="22"/>
          <w:rtl/>
          <w:lang w:bidi="ar-TN"/>
        </w:rPr>
        <w:t>أن الأسعار المدونة من قبلي أنا شخصيا ثابتة وغير قابلة للمراجعة ومفصلة كالآتي:</w:t>
      </w:r>
    </w:p>
    <w:p w14:paraId="70F4F9F2" w14:textId="77777777" w:rsidR="000F05C5" w:rsidRPr="00110654" w:rsidRDefault="000F05C5" w:rsidP="000F05C5">
      <w:pPr>
        <w:bidi/>
        <w:spacing w:before="120" w:after="120"/>
        <w:ind w:firstLine="141"/>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Pr="00110654">
        <w:rPr>
          <w:rFonts w:ascii="Sakkal Majalla" w:hAnsi="Sakkal Majalla" w:cs="Sakkal Majalla"/>
          <w:noProof/>
          <w:sz w:val="22"/>
          <w:szCs w:val="22"/>
          <w:rtl/>
        </w:rPr>
        <w:t>القيمة الجملية للعرض المالي</w:t>
      </w:r>
      <w:r w:rsidRPr="00110654">
        <w:rPr>
          <w:rFonts w:ascii="Sakkal Majalla" w:hAnsi="Sakkal Majalla" w:cs="Sakkal Majalla"/>
          <w:noProof/>
          <w:vertAlign w:val="superscript"/>
          <w:rtl/>
        </w:rPr>
        <w:t>(</w:t>
      </w:r>
      <w:r w:rsidRPr="00110654">
        <w:rPr>
          <w:rFonts w:ascii="Sakkal Majalla" w:hAnsi="Sakkal Majalla" w:cs="Sakkal Majalla"/>
          <w:noProof/>
          <w:vertAlign w:val="superscript"/>
          <w:rtl/>
          <w:lang w:bidi="ar-TN"/>
        </w:rPr>
        <w:t>3</w:t>
      </w:r>
      <w:r w:rsidRPr="00110654">
        <w:rPr>
          <w:rFonts w:ascii="Sakkal Majalla" w:hAnsi="Sakkal Majalla" w:cs="Sakkal Majalla"/>
          <w:noProof/>
          <w:vertAlign w:val="superscript"/>
          <w:rtl/>
        </w:rPr>
        <w:t>)</w:t>
      </w:r>
      <w:r w:rsidRPr="00110654">
        <w:rPr>
          <w:rFonts w:ascii="Sakkal Majalla" w:hAnsi="Sakkal Majalla" w:cs="Sakkal Majalla"/>
          <w:noProof/>
          <w:sz w:val="22"/>
          <w:szCs w:val="22"/>
          <w:rtl/>
        </w:rPr>
        <w:t xml:space="preserve"> </w:t>
      </w:r>
      <w:r w:rsidRPr="00110654">
        <w:rPr>
          <w:rFonts w:ascii="Sakkal Majalla" w:hAnsi="Sakkal Majalla" w:cs="Sakkal Majalla"/>
          <w:noProof/>
          <w:sz w:val="22"/>
          <w:szCs w:val="22"/>
          <w:rtl/>
          <w:lang w:bidi="ar-TN"/>
        </w:rPr>
        <w:t xml:space="preserve">(كلفة اقتناء المعدات) بدون إحتساب </w:t>
      </w:r>
      <w:r w:rsidRPr="00110654">
        <w:rPr>
          <w:rFonts w:ascii="Sakkal Majalla" w:hAnsi="Sakkal Majalla" w:cs="Sakkal Majalla"/>
          <w:noProof/>
          <w:sz w:val="22"/>
          <w:szCs w:val="22"/>
          <w:rtl/>
        </w:rPr>
        <w:t xml:space="preserve">الأداءات  </w:t>
      </w:r>
      <w:r w:rsidRPr="00110654">
        <w:rPr>
          <w:rFonts w:ascii="Sakkal Majalla" w:hAnsi="Sakkal Majalla" w:cs="Sakkal Majalla"/>
          <w:noProof/>
          <w:sz w:val="22"/>
          <w:szCs w:val="22"/>
        </w:rPr>
        <w:t>H.T</w:t>
      </w:r>
      <w:r w:rsidRPr="00110654">
        <w:rPr>
          <w:rFonts w:ascii="Sakkal Majalla" w:hAnsi="Sakkal Majalla" w:cs="Sakkal Majalla"/>
          <w:noProof/>
          <w:sz w:val="22"/>
          <w:szCs w:val="22"/>
          <w:rtl/>
        </w:rPr>
        <w:t xml:space="preserve"> هي بالأرقام</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r w:rsidRPr="00110654">
        <w:rPr>
          <w:rFonts w:ascii="Sakkal Majalla" w:hAnsi="Sakkal Majalla" w:cs="Sakkal Majalla"/>
          <w:noProof/>
          <w:sz w:val="22"/>
          <w:szCs w:val="22"/>
          <w:rtl/>
        </w:rPr>
        <w:t xml:space="preserve"> (وبلسان القلم) </w:t>
      </w:r>
      <w:r w:rsidRPr="00110654">
        <w:rPr>
          <w:rFonts w:ascii="Sakkal Majalla" w:hAnsi="Sakkal Majalla" w:cs="Sakkal Majalla"/>
          <w:noProof/>
          <w:sz w:val="20"/>
          <w:szCs w:val="20"/>
          <w:rtl/>
          <w:lang w:bidi="ar-TN"/>
        </w:rPr>
        <w:t>..............................</w:t>
      </w:r>
      <w:r w:rsidRPr="00110654">
        <w:rPr>
          <w:rFonts w:ascii="Sakkal Majalla" w:hAnsi="Sakkal Majalla" w:cs="Sakkal Majalla"/>
          <w:noProof/>
          <w:sz w:val="20"/>
          <w:szCs w:val="20"/>
          <w:rtl/>
        </w:rPr>
        <w:t>.............................................................................................</w:t>
      </w:r>
    </w:p>
    <w:p w14:paraId="0125B5AD" w14:textId="77777777" w:rsidR="000F05C5" w:rsidRPr="004515E5" w:rsidRDefault="000F05C5" w:rsidP="000F05C5">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Pr="004515E5">
        <w:rPr>
          <w:rFonts w:ascii="Sakkal Majalla" w:hAnsi="Sakkal Majalla" w:cs="Sakkal Majalla"/>
          <w:noProof/>
          <w:sz w:val="22"/>
          <w:szCs w:val="22"/>
          <w:rtl/>
        </w:rPr>
        <w:t xml:space="preserve"> قيمة </w:t>
      </w:r>
      <w:r w:rsidRPr="004515E5">
        <w:rPr>
          <w:rFonts w:ascii="Sakkal Majalla" w:hAnsi="Sakkal Majalla" w:cs="Sakkal Majalla"/>
          <w:noProof/>
          <w:sz w:val="22"/>
          <w:szCs w:val="22"/>
          <w:rtl/>
          <w:lang w:bidi="ar-TN"/>
        </w:rPr>
        <w:t xml:space="preserve">الأداء على القيمة المضافة </w:t>
      </w:r>
      <w:r w:rsidRPr="004515E5">
        <w:rPr>
          <w:rFonts w:ascii="Sakkal Majalla" w:hAnsi="Sakkal Majalla" w:cs="Sakkal Majalla"/>
          <w:noProof/>
          <w:sz w:val="22"/>
          <w:szCs w:val="22"/>
          <w:rtl/>
        </w:rPr>
        <w:t xml:space="preserve">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1EB74B99" w14:textId="77777777" w:rsidR="000F05C5" w:rsidRDefault="000F05C5" w:rsidP="000F05C5">
      <w:pPr>
        <w:bidi/>
        <w:spacing w:before="120" w:after="120"/>
        <w:ind w:left="198"/>
        <w:jc w:val="both"/>
        <w:rPr>
          <w:rFonts w:ascii="Sakkal Majalla" w:hAnsi="Sakkal Majalla" w:cs="Sakkal Majalla"/>
          <w:noProof/>
          <w:sz w:val="20"/>
          <w:szCs w:val="20"/>
        </w:rPr>
      </w:pPr>
      <w:r>
        <w:rPr>
          <w:rFonts w:ascii="Sakkal Majalla" w:hAnsi="Sakkal Majalla" w:cs="Sakkal Majalla" w:hint="cs"/>
          <w:noProof/>
          <w:sz w:val="22"/>
          <w:szCs w:val="22"/>
          <w:rtl/>
          <w:lang w:bidi="ar-TN"/>
        </w:rPr>
        <w:t>-</w:t>
      </w: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الجملية للعرض المالي </w:t>
      </w:r>
      <w:r w:rsidRPr="004515E5">
        <w:rPr>
          <w:rFonts w:ascii="Sakkal Majalla" w:hAnsi="Sakkal Majalla" w:cs="Sakkal Majalla"/>
          <w:noProof/>
          <w:sz w:val="22"/>
          <w:szCs w:val="22"/>
          <w:rtl/>
          <w:lang w:bidi="ar-TN"/>
        </w:rPr>
        <w:t xml:space="preserve">(كلفة اقتناء المعدات) 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78DBE454" w14:textId="77777777" w:rsidR="000F05C5" w:rsidRPr="004515E5" w:rsidRDefault="000F05C5" w:rsidP="000F05C5">
      <w:pPr>
        <w:bidi/>
        <w:spacing w:before="120" w:after="120"/>
        <w:ind w:left="198"/>
        <w:jc w:val="both"/>
        <w:rPr>
          <w:rFonts w:ascii="Sakkal Majalla" w:hAnsi="Sakkal Majalla" w:cs="Sakkal Majalla"/>
          <w:noProof/>
          <w:sz w:val="22"/>
          <w:szCs w:val="22"/>
          <w:rtl/>
        </w:rPr>
      </w:pPr>
      <w:r w:rsidRPr="00062CBF">
        <w:rPr>
          <w:rFonts w:ascii="Sakkal Majalla" w:hAnsi="Sakkal Majalla" w:cs="Sakkal Majalla"/>
          <w:b/>
          <w:bCs/>
          <w:noProof/>
          <w:rtl/>
        </w:rPr>
        <w:t>خدمات الصيانة</w:t>
      </w:r>
    </w:p>
    <w:p w14:paraId="26D35541" w14:textId="77777777" w:rsidR="000F05C5" w:rsidRPr="004515E5" w:rsidRDefault="000F05C5" w:rsidP="000F05C5">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 xml:space="preserve">- </w:t>
      </w:r>
      <w:r w:rsidRPr="004515E5">
        <w:rPr>
          <w:rFonts w:ascii="Sakkal Majalla" w:hAnsi="Sakkal Majalla" w:cs="Sakkal Majalla"/>
          <w:noProof/>
          <w:sz w:val="22"/>
          <w:szCs w:val="22"/>
          <w:rtl/>
        </w:rPr>
        <w:t xml:space="preserve">القيمة السنويّة لمشروع عقد الصيانة والمساندة والإحاطة </w:t>
      </w:r>
      <w:r w:rsidRPr="004515E5">
        <w:rPr>
          <w:rFonts w:ascii="Sakkal Majalla" w:hAnsi="Sakkal Majalla" w:cs="Sakkal Majalla"/>
          <w:noProof/>
          <w:sz w:val="22"/>
          <w:szCs w:val="22"/>
          <w:rtl/>
          <w:lang w:bidi="ar-TN"/>
        </w:rPr>
        <w:t xml:space="preserve">بدون إحتساب </w:t>
      </w:r>
      <w:r w:rsidRPr="004515E5">
        <w:rPr>
          <w:rFonts w:ascii="Sakkal Majalla" w:hAnsi="Sakkal Majalla" w:cs="Sakkal Majalla"/>
          <w:noProof/>
          <w:sz w:val="22"/>
          <w:szCs w:val="22"/>
          <w:rtl/>
        </w:rPr>
        <w:t xml:space="preserve">الأداءات  </w:t>
      </w:r>
      <w:r w:rsidRPr="004515E5">
        <w:rPr>
          <w:rFonts w:ascii="Sakkal Majalla" w:hAnsi="Sakkal Majalla" w:cs="Sakkal Majalla"/>
          <w:noProof/>
          <w:sz w:val="22"/>
          <w:szCs w:val="22"/>
        </w:rPr>
        <w:t>H.T</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2"/>
          <w:szCs w:val="22"/>
          <w:rtl/>
          <w:lang w:bidi="ar-TN"/>
        </w:rPr>
        <w:t>4</w:t>
      </w:r>
      <w:r w:rsidRPr="004515E5">
        <w:rPr>
          <w:rFonts w:ascii="Sakkal Majalla" w:hAnsi="Sakkal Majalla" w:cs="Sakkal Majalla"/>
          <w:noProof/>
          <w:sz w:val="22"/>
          <w:szCs w:val="22"/>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p>
    <w:p w14:paraId="147A5BAF" w14:textId="77777777" w:rsidR="000F05C5" w:rsidRPr="004515E5" w:rsidRDefault="000F05C5" w:rsidP="000F05C5">
      <w:pPr>
        <w:bidi/>
        <w:spacing w:before="120" w:after="120"/>
        <w:ind w:left="198"/>
        <w:jc w:val="both"/>
        <w:rPr>
          <w:rFonts w:ascii="Sakkal Majalla" w:hAnsi="Sakkal Majalla" w:cs="Sakkal Majalla"/>
          <w:noProof/>
          <w:sz w:val="22"/>
          <w:szCs w:val="22"/>
          <w:rtl/>
        </w:rPr>
      </w:pPr>
      <w:r>
        <w:rPr>
          <w:rFonts w:ascii="Sakkal Majalla" w:hAnsi="Sakkal Majalla" w:cs="Sakkal Majalla" w:hint="cs"/>
          <w:noProof/>
          <w:sz w:val="22"/>
          <w:szCs w:val="22"/>
          <w:rtl/>
        </w:rPr>
        <w:t>-</w:t>
      </w:r>
      <w:r w:rsidRPr="004515E5">
        <w:rPr>
          <w:rFonts w:ascii="Sakkal Majalla" w:hAnsi="Sakkal Majalla" w:cs="Sakkal Majalla"/>
          <w:noProof/>
          <w:sz w:val="22"/>
          <w:szCs w:val="22"/>
          <w:rtl/>
        </w:rPr>
        <w:t xml:space="preserve"> قيمة </w:t>
      </w:r>
      <w:r w:rsidRPr="004515E5">
        <w:rPr>
          <w:rFonts w:ascii="Sakkal Majalla" w:hAnsi="Sakkal Majalla" w:cs="Sakkal Majalla"/>
          <w:noProof/>
          <w:sz w:val="22"/>
          <w:szCs w:val="22"/>
          <w:rtl/>
          <w:lang w:bidi="ar-TN"/>
        </w:rPr>
        <w:t xml:space="preserve">الأداء على القيمة المضافة بالنسبة للقيمة السنويّة لمشروع عقد </w:t>
      </w:r>
      <w:r w:rsidRPr="004515E5">
        <w:rPr>
          <w:rFonts w:ascii="Sakkal Majalla" w:hAnsi="Sakkal Majalla" w:cs="Sakkal Majalla"/>
          <w:noProof/>
          <w:sz w:val="22"/>
          <w:szCs w:val="22"/>
          <w:rtl/>
        </w:rPr>
        <w:t xml:space="preserve">الصيانة والمساندة والإحاطة </w:t>
      </w: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p>
    <w:p w14:paraId="351BFD79" w14:textId="77777777" w:rsidR="000F05C5" w:rsidRDefault="000F05C5" w:rsidP="000F05C5">
      <w:pPr>
        <w:bidi/>
        <w:spacing w:before="120" w:after="120"/>
        <w:ind w:left="198"/>
        <w:jc w:val="both"/>
        <w:rPr>
          <w:rFonts w:ascii="Sakkal Majalla" w:hAnsi="Sakkal Majalla" w:cs="Sakkal Majalla"/>
          <w:noProof/>
          <w:sz w:val="20"/>
          <w:szCs w:val="20"/>
          <w:lang w:bidi="ar-TN"/>
        </w:rPr>
      </w:pP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السنويّة لمشروع عقد الصيانة والمساندة والإحاطة </w:t>
      </w:r>
      <w:r w:rsidRPr="004515E5">
        <w:rPr>
          <w:rFonts w:ascii="Sakkal Majalla" w:hAnsi="Sakkal Majalla" w:cs="Sakkal Majalla"/>
          <w:noProof/>
          <w:sz w:val="22"/>
          <w:szCs w:val="22"/>
          <w:rtl/>
          <w:lang w:bidi="ar-TN"/>
        </w:rPr>
        <w:t xml:space="preserve">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p>
    <w:p w14:paraId="0DD7EDF1" w14:textId="77777777" w:rsidR="000F05C5" w:rsidRPr="001C31CF" w:rsidRDefault="000F05C5" w:rsidP="000F05C5">
      <w:pPr>
        <w:bidi/>
        <w:spacing w:before="120" w:after="120"/>
        <w:ind w:left="198"/>
        <w:jc w:val="both"/>
        <w:rPr>
          <w:rFonts w:ascii="Sakkal Majalla" w:hAnsi="Sakkal Majalla" w:cs="Sakkal Majalla"/>
          <w:noProof/>
          <w:sz w:val="22"/>
          <w:szCs w:val="22"/>
          <w:rtl/>
        </w:rPr>
      </w:pPr>
      <w:r w:rsidRPr="001C31CF">
        <w:rPr>
          <w:rFonts w:ascii="Sakkal Majalla" w:hAnsi="Sakkal Majalla" w:cs="Sakkal Majalla" w:hint="cs"/>
          <w:noProof/>
          <w:sz w:val="22"/>
          <w:szCs w:val="22"/>
          <w:rtl/>
        </w:rPr>
        <w:t xml:space="preserve">- </w:t>
      </w:r>
      <w:r w:rsidRPr="001C31CF">
        <w:rPr>
          <w:rFonts w:ascii="Sakkal Majalla" w:hAnsi="Sakkal Majalla" w:cs="Sakkal Majalla"/>
          <w:noProof/>
          <w:sz w:val="22"/>
          <w:szCs w:val="22"/>
          <w:rtl/>
        </w:rPr>
        <w:t xml:space="preserve">القيمة </w:t>
      </w:r>
      <w:r w:rsidRPr="001C31CF">
        <w:rPr>
          <w:rFonts w:ascii="Sakkal Majalla" w:hAnsi="Sakkal Majalla" w:cs="Sakkal Majalla" w:hint="cs"/>
          <w:noProof/>
          <w:sz w:val="22"/>
          <w:szCs w:val="22"/>
          <w:rtl/>
          <w:lang w:bidi="ar-TN"/>
        </w:rPr>
        <w:t>الجملية (ثلاث (03) سنوات)</w:t>
      </w:r>
      <w:r w:rsidRPr="001C31CF">
        <w:rPr>
          <w:rFonts w:ascii="Sakkal Majalla" w:hAnsi="Sakkal Majalla" w:cs="Sakkal Majalla"/>
          <w:noProof/>
          <w:sz w:val="22"/>
          <w:szCs w:val="22"/>
          <w:rtl/>
        </w:rPr>
        <w:t xml:space="preserve"> لمشروع عقد الصيانة والمساندة والإحاطة </w:t>
      </w:r>
      <w:r w:rsidRPr="001C31CF">
        <w:rPr>
          <w:rFonts w:ascii="Sakkal Majalla" w:hAnsi="Sakkal Majalla" w:cs="Sakkal Majalla"/>
          <w:noProof/>
          <w:sz w:val="22"/>
          <w:szCs w:val="22"/>
          <w:rtl/>
          <w:lang w:bidi="ar-TN"/>
        </w:rPr>
        <w:t xml:space="preserve">بدون إحتساب </w:t>
      </w:r>
      <w:r w:rsidRPr="001C31CF">
        <w:rPr>
          <w:rFonts w:ascii="Sakkal Majalla" w:hAnsi="Sakkal Majalla" w:cs="Sakkal Majalla"/>
          <w:noProof/>
          <w:sz w:val="22"/>
          <w:szCs w:val="22"/>
          <w:rtl/>
        </w:rPr>
        <w:t xml:space="preserve">الأداءات  </w:t>
      </w:r>
      <w:r w:rsidRPr="001C31CF">
        <w:rPr>
          <w:rFonts w:ascii="Sakkal Majalla" w:hAnsi="Sakkal Majalla" w:cs="Sakkal Majalla"/>
          <w:noProof/>
          <w:sz w:val="22"/>
          <w:szCs w:val="22"/>
        </w:rPr>
        <w:t>H.T</w:t>
      </w:r>
      <w:r w:rsidRPr="001C31CF">
        <w:rPr>
          <w:rFonts w:ascii="Sakkal Majalla" w:hAnsi="Sakkal Majalla" w:cs="Sakkal Majalla"/>
          <w:noProof/>
          <w:sz w:val="22"/>
          <w:szCs w:val="22"/>
          <w:rtl/>
        </w:rPr>
        <w:t xml:space="preserve"> هي بالأرقام (</w:t>
      </w:r>
      <w:r w:rsidRPr="001C31CF">
        <w:rPr>
          <w:rFonts w:ascii="Sakkal Majalla" w:hAnsi="Sakkal Majalla" w:cs="Sakkal Majalla"/>
          <w:noProof/>
          <w:sz w:val="22"/>
          <w:szCs w:val="22"/>
          <w:rtl/>
          <w:lang w:bidi="ar-TN"/>
        </w:rPr>
        <w:t>4</w:t>
      </w:r>
      <w:r w:rsidRPr="001C31CF">
        <w:rPr>
          <w:rFonts w:ascii="Sakkal Majalla" w:hAnsi="Sakkal Majalla" w:cs="Sakkal Majalla"/>
          <w:noProof/>
          <w:sz w:val="22"/>
          <w:szCs w:val="22"/>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0"/>
          <w:szCs w:val="20"/>
          <w:rtl/>
          <w:lang w:bidi="ar-TN"/>
        </w:rPr>
        <w:t>.......................</w:t>
      </w:r>
      <w:r w:rsidRPr="001C31CF">
        <w:rPr>
          <w:rFonts w:ascii="Sakkal Majalla" w:hAnsi="Sakkal Majalla" w:cs="Sakkal Majalla"/>
          <w:noProof/>
          <w:sz w:val="20"/>
          <w:szCs w:val="20"/>
          <w:rtl/>
        </w:rPr>
        <w:t>.....</w:t>
      </w:r>
      <w:r w:rsidRPr="001C31CF">
        <w:rPr>
          <w:rFonts w:ascii="Sakkal Majalla" w:hAnsi="Sakkal Majalla" w:cs="Sakkal Majalla"/>
          <w:noProof/>
          <w:sz w:val="22"/>
          <w:szCs w:val="22"/>
          <w:rtl/>
        </w:rPr>
        <w:t xml:space="preserve"> (وبلسان القلم) </w:t>
      </w:r>
      <w:r w:rsidRPr="001C31CF">
        <w:rPr>
          <w:rFonts w:ascii="Sakkal Majalla" w:hAnsi="Sakkal Majalla" w:cs="Sakkal Majalla"/>
          <w:noProof/>
          <w:sz w:val="20"/>
          <w:szCs w:val="20"/>
          <w:rtl/>
          <w:lang w:bidi="ar-TN"/>
        </w:rPr>
        <w:t>......................................................................................................</w:t>
      </w:r>
    </w:p>
    <w:p w14:paraId="2FCFE801" w14:textId="77777777" w:rsidR="000F05C5" w:rsidRDefault="000F05C5" w:rsidP="000F05C5">
      <w:pPr>
        <w:bidi/>
        <w:spacing w:before="120" w:after="120"/>
        <w:ind w:left="198"/>
        <w:jc w:val="both"/>
        <w:rPr>
          <w:rFonts w:ascii="Sakkal Majalla" w:hAnsi="Sakkal Majalla" w:cs="Sakkal Majalla"/>
          <w:noProof/>
          <w:sz w:val="20"/>
          <w:szCs w:val="20"/>
          <w:lang w:bidi="ar-TN"/>
        </w:rPr>
      </w:pPr>
      <w:r w:rsidRPr="004515E5">
        <w:rPr>
          <w:rFonts w:ascii="Sakkal Majalla" w:hAnsi="Sakkal Majalla" w:cs="Sakkal Majalla"/>
          <w:noProof/>
          <w:sz w:val="22"/>
          <w:szCs w:val="22"/>
          <w:rtl/>
          <w:lang w:bidi="ar-TN"/>
        </w:rPr>
        <w:t xml:space="preserve">- </w:t>
      </w:r>
      <w:r w:rsidRPr="004515E5">
        <w:rPr>
          <w:rFonts w:ascii="Sakkal Majalla" w:hAnsi="Sakkal Majalla" w:cs="Sakkal Majalla"/>
          <w:noProof/>
          <w:sz w:val="22"/>
          <w:szCs w:val="22"/>
          <w:rtl/>
        </w:rPr>
        <w:t xml:space="preserve">القيمة </w:t>
      </w:r>
      <w:r w:rsidRPr="00A45C85">
        <w:rPr>
          <w:rFonts w:ascii="Sakkal Majalla" w:hAnsi="Sakkal Majalla" w:cs="Sakkal Majalla" w:hint="cs"/>
          <w:noProof/>
          <w:sz w:val="22"/>
          <w:szCs w:val="22"/>
          <w:rtl/>
          <w:lang w:bidi="ar-TN"/>
        </w:rPr>
        <w:t>الجملية (ثلاث (03) سنوات)</w:t>
      </w:r>
      <w:r w:rsidRPr="00A45C85">
        <w:rPr>
          <w:rFonts w:ascii="Sakkal Majalla" w:hAnsi="Sakkal Majalla" w:cs="Sakkal Majalla"/>
          <w:noProof/>
          <w:sz w:val="22"/>
          <w:szCs w:val="22"/>
          <w:rtl/>
        </w:rPr>
        <w:t xml:space="preserve"> </w:t>
      </w:r>
      <w:r w:rsidRPr="004515E5">
        <w:rPr>
          <w:rFonts w:ascii="Sakkal Majalla" w:hAnsi="Sakkal Majalla" w:cs="Sakkal Majalla"/>
          <w:noProof/>
          <w:sz w:val="22"/>
          <w:szCs w:val="22"/>
          <w:rtl/>
        </w:rPr>
        <w:t xml:space="preserve">لمشروع عقد الصيانة والمساندة والإحاطة </w:t>
      </w:r>
      <w:r w:rsidRPr="004515E5">
        <w:rPr>
          <w:rFonts w:ascii="Sakkal Majalla" w:hAnsi="Sakkal Majalla" w:cs="Sakkal Majalla"/>
          <w:noProof/>
          <w:sz w:val="22"/>
          <w:szCs w:val="22"/>
          <w:rtl/>
          <w:lang w:bidi="ar-TN"/>
        </w:rPr>
        <w:t xml:space="preserve">باحتساب </w:t>
      </w:r>
      <w:r w:rsidRPr="004515E5">
        <w:rPr>
          <w:rFonts w:ascii="Sakkal Majalla" w:hAnsi="Sakkal Majalla" w:cs="Sakkal Majalla"/>
          <w:noProof/>
          <w:sz w:val="22"/>
          <w:szCs w:val="22"/>
          <w:rtl/>
        </w:rPr>
        <w:t xml:space="preserve">جميع الأداءات مضمنة </w:t>
      </w:r>
      <w:r w:rsidRPr="004515E5">
        <w:rPr>
          <w:rFonts w:ascii="Sakkal Majalla" w:hAnsi="Sakkal Majalla" w:cs="Sakkal Majalla"/>
          <w:noProof/>
          <w:sz w:val="22"/>
          <w:szCs w:val="22"/>
        </w:rPr>
        <w:t>T.T.C</w:t>
      </w:r>
      <w:r w:rsidRPr="004515E5">
        <w:rPr>
          <w:rFonts w:ascii="Sakkal Majalla" w:hAnsi="Sakkal Majalla" w:cs="Sakkal Majalla"/>
          <w:noProof/>
          <w:sz w:val="22"/>
          <w:szCs w:val="22"/>
          <w:rtl/>
        </w:rPr>
        <w:t xml:space="preserve"> هي بالأرقام </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2"/>
          <w:szCs w:val="22"/>
          <w:rtl/>
        </w:rPr>
        <w:t xml:space="preserve"> (وبلسان القلم) </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r w:rsidRPr="004515E5">
        <w:rPr>
          <w:rFonts w:ascii="Sakkal Majalla" w:hAnsi="Sakkal Majalla" w:cs="Sakkal Majalla"/>
          <w:noProof/>
          <w:sz w:val="20"/>
          <w:szCs w:val="20"/>
          <w:rtl/>
        </w:rPr>
        <w:t>..................................................</w:t>
      </w:r>
      <w:r w:rsidRPr="004515E5">
        <w:rPr>
          <w:rFonts w:ascii="Sakkal Majalla" w:hAnsi="Sakkal Majalla" w:cs="Sakkal Majalla"/>
          <w:noProof/>
          <w:sz w:val="20"/>
          <w:szCs w:val="20"/>
          <w:rtl/>
          <w:lang w:bidi="ar-TN"/>
        </w:rPr>
        <w:t>......................</w:t>
      </w:r>
    </w:p>
    <w:p w14:paraId="560443B5" w14:textId="77777777" w:rsidR="000F05C5" w:rsidRPr="00062CBF" w:rsidRDefault="000F05C5" w:rsidP="000F05C5">
      <w:pPr>
        <w:tabs>
          <w:tab w:val="right" w:pos="9920"/>
        </w:tabs>
        <w:bidi/>
        <w:spacing w:before="120" w:after="120"/>
        <w:ind w:hanging="142"/>
        <w:jc w:val="both"/>
        <w:rPr>
          <w:rFonts w:ascii="Sakkal Majalla" w:hAnsi="Sakkal Majalla" w:cs="Sakkal Majalla"/>
          <w:rtl/>
          <w:lang w:val="en-US" w:bidi="ar-TN"/>
        </w:rPr>
      </w:pPr>
      <w:r>
        <w:rPr>
          <w:rFonts w:ascii="Sakkal Majalla" w:hAnsi="Sakkal Majalla" w:cs="Sakkal Majalla" w:hint="cs"/>
          <w:rtl/>
          <w:lang w:bidi="ar-TN"/>
        </w:rPr>
        <w:t>3</w:t>
      </w:r>
      <w:r w:rsidRPr="00062CBF">
        <w:rPr>
          <w:rFonts w:ascii="Sakkal Majalla" w:hAnsi="Sakkal Majalla" w:cs="Sakkal Majalla"/>
          <w:rtl/>
          <w:lang w:val="en-US" w:bidi="ar-TN"/>
        </w:rPr>
        <w:t xml:space="preserve">.تطبيق جميع البنود المدرجة بكراس الشروط الإدارية والفنية الخاصة التي تكون جزءا من </w:t>
      </w:r>
      <w:r w:rsidRPr="00062CBF">
        <w:rPr>
          <w:rFonts w:ascii="Sakkal Majalla" w:hAnsi="Sakkal Majalla" w:cs="Sakkal Majalla" w:hint="cs"/>
          <w:rtl/>
          <w:lang w:val="en-US" w:bidi="ar-TN"/>
        </w:rPr>
        <w:t>الاستشارة</w:t>
      </w:r>
      <w:r w:rsidRPr="00062CBF">
        <w:rPr>
          <w:rFonts w:ascii="Sakkal Majalla" w:hAnsi="Sakkal Majalla" w:cs="Sakkal Majalla"/>
          <w:rtl/>
          <w:lang w:val="en-US" w:bidi="ar-TN"/>
        </w:rPr>
        <w:t>،</w:t>
      </w:r>
    </w:p>
    <w:p w14:paraId="7CA64C52" w14:textId="77777777" w:rsidR="000F05C5" w:rsidRPr="00062CBF" w:rsidRDefault="000F05C5" w:rsidP="000F05C5">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rtl/>
          <w:lang w:val="en-US" w:bidi="ar-TN"/>
        </w:rPr>
        <w:t xml:space="preserve">4.أن أبقى مرتبطا بتعهّدي طيلة مدة ستون (60) يوما باعتبار الآحاد والأعياد وذلك انطلاقا من اليوم الموالي للتاريخ الأقصى المحدد لقبول العروض الذي </w:t>
      </w:r>
      <w:proofErr w:type="gramStart"/>
      <w:r w:rsidRPr="00062CBF">
        <w:rPr>
          <w:rFonts w:ascii="Sakkal Majalla" w:hAnsi="Sakkal Majalla" w:cs="Sakkal Majalla"/>
          <w:rtl/>
          <w:lang w:val="en-US" w:bidi="ar-TN"/>
        </w:rPr>
        <w:t>هو:</w:t>
      </w:r>
      <w:r w:rsidRPr="00062CBF">
        <w:rPr>
          <w:rFonts w:ascii="Sakkal Majalla" w:hAnsi="Sakkal Majalla" w:cs="Sakkal Majalla"/>
          <w:vertAlign w:val="subscript"/>
          <w:lang w:val="en-US" w:bidi="ar-TN"/>
        </w:rPr>
        <w:t>…</w:t>
      </w:r>
      <w:proofErr w:type="gramEnd"/>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r w:rsidRPr="00062CBF">
        <w:rPr>
          <w:rFonts w:ascii="Sakkal Majalla" w:hAnsi="Sakkal Majalla" w:cs="Sakkal Majalla"/>
          <w:vertAlign w:val="subscript"/>
          <w:rtl/>
          <w:lang w:val="en-US" w:bidi="ar-TN"/>
        </w:rPr>
        <w:t>........................</w:t>
      </w:r>
      <w:r w:rsidRPr="00062CBF">
        <w:rPr>
          <w:rFonts w:ascii="Sakkal Majalla" w:hAnsi="Sakkal Majalla" w:cs="Sakkal Majalla"/>
          <w:vertAlign w:val="subscript"/>
          <w:lang w:val="en-US" w:bidi="ar-TN"/>
        </w:rPr>
        <w:t>…………</w:t>
      </w:r>
    </w:p>
    <w:p w14:paraId="12CAD044" w14:textId="77777777" w:rsidR="000F05C5" w:rsidRPr="00062CBF" w:rsidRDefault="000F05C5" w:rsidP="000F05C5">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5. إنجاز </w:t>
      </w:r>
      <w:r w:rsidRPr="00062CBF">
        <w:rPr>
          <w:rFonts w:ascii="Sakkal Majalla" w:hAnsi="Sakkal Majalla" w:cs="Sakkal Majalla" w:hint="cs"/>
          <w:rtl/>
        </w:rPr>
        <w:t>الاستشارة</w:t>
      </w:r>
      <w:r w:rsidRPr="00062CBF">
        <w:rPr>
          <w:rFonts w:ascii="Sakkal Majalla" w:hAnsi="Sakkal Majalla" w:cs="Sakkal Majalla"/>
          <w:rtl/>
          <w:lang w:val="en-US" w:bidi="ar-TN"/>
        </w:rPr>
        <w:t xml:space="preserve">، في صورة اختياري لتنفيذها في مدة لا تتجاوز ثلاثون يوما (30) </w:t>
      </w:r>
      <w:proofErr w:type="gramStart"/>
      <w:r w:rsidRPr="00062CBF">
        <w:rPr>
          <w:rFonts w:ascii="Sakkal Majalla" w:hAnsi="Sakkal Majalla" w:cs="Sakkal Majalla"/>
          <w:rtl/>
          <w:lang w:val="en-US" w:bidi="ar-TN"/>
        </w:rPr>
        <w:t>يوما ،</w:t>
      </w:r>
      <w:proofErr w:type="gramEnd"/>
      <w:r w:rsidRPr="00062CBF">
        <w:rPr>
          <w:rFonts w:ascii="Sakkal Majalla" w:hAnsi="Sakkal Majalla" w:cs="Sakkal Majalla"/>
          <w:rtl/>
          <w:lang w:val="en-US" w:bidi="ar-TN"/>
        </w:rPr>
        <w:t xml:space="preserve"> </w:t>
      </w:r>
    </w:p>
    <w:p w14:paraId="09A47887" w14:textId="77777777" w:rsidR="000F05C5" w:rsidRPr="00062CBF" w:rsidRDefault="000F05C5" w:rsidP="000F05C5">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lastRenderedPageBreak/>
        <w:t xml:space="preserve">6. بأنني منخرط بالصندوق الوطني للضمان الاجتماعي </w:t>
      </w:r>
    </w:p>
    <w:p w14:paraId="05B092E3" w14:textId="77777777" w:rsidR="000F05C5" w:rsidRPr="00062CBF" w:rsidRDefault="000F05C5" w:rsidP="000F05C5">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 xml:space="preserve">7. أنه يمكن فسخ عقد </w:t>
      </w:r>
      <w:r w:rsidRPr="00062CBF">
        <w:rPr>
          <w:rFonts w:ascii="Sakkal Majalla" w:hAnsi="Sakkal Majalla" w:cs="Sakkal Majalla"/>
          <w:rtl/>
        </w:rPr>
        <w:t>الصفقة</w:t>
      </w:r>
      <w:r w:rsidRPr="00062CBF">
        <w:rPr>
          <w:rFonts w:ascii="Sakkal Majalla" w:hAnsi="Sakkal Majalla" w:cs="Sakkal Majalla"/>
          <w:rtl/>
          <w:lang w:val="en-US" w:bidi="ar-TN"/>
        </w:rPr>
        <w:t xml:space="preserve"> بصفة آلية وإنجازها على مسؤوليتي (أو على مسؤولية الشركة التي أمثلها)، في صورة ثبوت أن الشركة في حالة تحجير قانوني،</w:t>
      </w:r>
    </w:p>
    <w:p w14:paraId="61FFB8A6" w14:textId="77777777" w:rsidR="000F05C5" w:rsidRPr="00062CBF" w:rsidRDefault="000F05C5" w:rsidP="000F05C5">
      <w:pPr>
        <w:tabs>
          <w:tab w:val="left" w:pos="139"/>
        </w:tabs>
        <w:bidi/>
        <w:ind w:left="-142"/>
        <w:jc w:val="both"/>
        <w:rPr>
          <w:rFonts w:ascii="Sakkal Majalla" w:hAnsi="Sakkal Majalla" w:cs="Sakkal Majalla"/>
          <w:rtl/>
          <w:lang w:val="en-US" w:bidi="ar-TN"/>
        </w:rPr>
      </w:pPr>
      <w:r w:rsidRPr="00062CBF">
        <w:rPr>
          <w:rFonts w:ascii="Sakkal Majalla" w:hAnsi="Sakkal Majalla" w:cs="Sakkal Majalla"/>
          <w:rtl/>
          <w:lang w:val="en-US" w:bidi="ar-TN"/>
        </w:rPr>
        <w:t>8. بأن لا أطالب الإدارة بأية غرامة إذا ما اقتصرت على اقتناء كمية من المعدات في حدود المبالغ المالية المتوفرة بالميزانية،</w:t>
      </w:r>
    </w:p>
    <w:p w14:paraId="2A5B9C43" w14:textId="5832B7F2" w:rsidR="000F05C5" w:rsidRPr="00062CBF" w:rsidRDefault="000F05C5" w:rsidP="000F05C5">
      <w:pPr>
        <w:tabs>
          <w:tab w:val="left" w:pos="139"/>
        </w:tabs>
        <w:bidi/>
        <w:ind w:left="-142"/>
        <w:rPr>
          <w:rFonts w:ascii="Sakkal Majalla" w:hAnsi="Sakkal Majalla" w:cs="Sakkal Majalla"/>
          <w:vertAlign w:val="subscript"/>
          <w:rtl/>
          <w:lang w:val="en-US" w:bidi="ar-TN"/>
        </w:rPr>
      </w:pPr>
      <w:r w:rsidRPr="00062CBF">
        <w:rPr>
          <w:rFonts w:ascii="Sakkal Majalla" w:hAnsi="Sakkal Majalla" w:cs="Sakkal Majalla"/>
          <w:rtl/>
          <w:lang w:val="en-US" w:bidi="ar-TN"/>
        </w:rPr>
        <w:t>9.</w:t>
      </w:r>
      <w:r w:rsidRPr="00062CBF">
        <w:rPr>
          <w:rFonts w:ascii="Sakkal Majalla" w:hAnsi="Sakkal Majalla" w:cs="Sakkal Majalla"/>
          <w:b/>
          <w:bCs/>
          <w:rtl/>
          <w:lang w:val="en-US" w:bidi="ar-TN"/>
        </w:rPr>
        <w:t xml:space="preserve"> </w:t>
      </w:r>
      <w:r w:rsidRPr="00062CBF">
        <w:rPr>
          <w:rFonts w:ascii="Sakkal Majalla" w:hAnsi="Sakkal Majalla" w:cs="Sakkal Majalla"/>
          <w:rtl/>
          <w:lang w:val="en-US" w:bidi="ar-TN"/>
        </w:rPr>
        <w:t>تودع المبالغ المستحقة بالحساب البنكي الجاري رقم:</w:t>
      </w:r>
      <w:r w:rsidRPr="00062CBF">
        <w:rPr>
          <w:rFonts w:ascii="Sakkal Majalla" w:hAnsi="Sakkal Majalla" w:cs="Sakkal Majalla"/>
          <w:vertAlign w:val="subscript"/>
          <w:rtl/>
          <w:lang w:val="en-US" w:bidi="ar-TN"/>
        </w:rPr>
        <w:t xml:space="preserve"> .............................................</w:t>
      </w:r>
      <w:r>
        <w:rPr>
          <w:rFonts w:ascii="Sakkal Majalla" w:hAnsi="Sakkal Majalla" w:cs="Sakkal Majalla"/>
          <w:vertAlign w:val="subscript"/>
          <w:rtl/>
          <w:lang w:val="en-US" w:bidi="ar-TN"/>
        </w:rPr>
        <w:t>....................</w:t>
      </w:r>
      <w:r w:rsidRPr="00062CBF">
        <w:rPr>
          <w:rFonts w:ascii="Sakkal Majalla" w:hAnsi="Sakkal Majalla" w:cs="Sakkal Majalla" w:hint="cs"/>
          <w:vertAlign w:val="subscript"/>
          <w:rtl/>
          <w:lang w:val="en-US" w:bidi="ar-TN"/>
        </w:rPr>
        <w:t>.......................................</w:t>
      </w:r>
      <w:r w:rsidRPr="00062CBF">
        <w:rPr>
          <w:rFonts w:ascii="Sakkal Majalla" w:hAnsi="Sakkal Majalla" w:cs="Sakkal Majalla"/>
          <w:vertAlign w:val="subscript"/>
          <w:rtl/>
          <w:lang w:val="en-US" w:bidi="ar-TN"/>
        </w:rPr>
        <w:t xml:space="preserve">......................... </w:t>
      </w:r>
      <w:r w:rsidRPr="00062CBF">
        <w:rPr>
          <w:rFonts w:ascii="Sakkal Majalla" w:hAnsi="Sakkal Majalla" w:cs="Sakkal Majalla"/>
          <w:rtl/>
          <w:lang w:val="en-US" w:bidi="ar-TN"/>
        </w:rPr>
        <w:t xml:space="preserve">الفرع: </w:t>
      </w:r>
      <w:r w:rsidRPr="00062CBF">
        <w:rPr>
          <w:rFonts w:ascii="Sakkal Majalla" w:hAnsi="Sakkal Majalla" w:cs="Sakkal Majalla"/>
          <w:vertAlign w:val="subscript"/>
          <w:rtl/>
          <w:lang w:val="en-US" w:bidi="ar-TN"/>
        </w:rPr>
        <w:t>........................................................................</w:t>
      </w:r>
    </w:p>
    <w:p w14:paraId="178675A8" w14:textId="77777777" w:rsidR="000F05C5" w:rsidRPr="00062CBF" w:rsidRDefault="000F05C5" w:rsidP="000F05C5">
      <w:pPr>
        <w:tabs>
          <w:tab w:val="left" w:pos="139"/>
        </w:tabs>
        <w:bidi/>
        <w:ind w:left="-142"/>
        <w:jc w:val="both"/>
        <w:rPr>
          <w:rFonts w:ascii="Sakkal Majalla" w:hAnsi="Sakkal Majalla" w:cs="Sakkal Majalla"/>
          <w:vertAlign w:val="subscript"/>
          <w:rtl/>
          <w:lang w:val="en-US" w:bidi="ar-TN"/>
        </w:rPr>
      </w:pPr>
      <w:r w:rsidRPr="00062CBF">
        <w:rPr>
          <w:rFonts w:ascii="Sakkal Majalla" w:hAnsi="Sakkal Majalla" w:cs="Sakkal Majalla"/>
          <w:vertAlign w:val="subscript"/>
          <w:rtl/>
          <w:lang w:val="en-US" w:bidi="ar-TN"/>
        </w:rPr>
        <w:t xml:space="preserve"> </w:t>
      </w:r>
    </w:p>
    <w:p w14:paraId="1C5C742B" w14:textId="77777777" w:rsidR="000F05C5" w:rsidRPr="00062CBF" w:rsidRDefault="000F05C5" w:rsidP="000F05C5">
      <w:pPr>
        <w:tabs>
          <w:tab w:val="right" w:pos="9920"/>
        </w:tabs>
        <w:bidi/>
        <w:spacing w:before="120" w:after="120"/>
        <w:ind w:left="-2"/>
        <w:jc w:val="both"/>
        <w:rPr>
          <w:rFonts w:ascii="Sakkal Majalla" w:hAnsi="Sakkal Majalla" w:cs="Sakkal Majalla"/>
          <w:noProof/>
          <w:lang w:bidi="ar-TN"/>
        </w:rPr>
      </w:pPr>
      <w:r w:rsidRPr="00062CBF">
        <w:rPr>
          <w:rFonts w:ascii="Sakkal Majalla" w:hAnsi="Sakkal Majalla" w:cs="Sakkal Majalla"/>
          <w:rtl/>
          <w:lang w:val="en-US" w:bidi="ar-TN"/>
        </w:rPr>
        <w:t>أصرّح على الشرف بأن المعلومات المذكورة أعلاه صحيحة.</w:t>
      </w:r>
    </w:p>
    <w:p w14:paraId="21E149B3" w14:textId="77777777" w:rsidR="000F05C5" w:rsidRPr="00062CBF" w:rsidRDefault="000F05C5" w:rsidP="000F05C5">
      <w:pPr>
        <w:bidi/>
        <w:spacing w:before="120" w:after="120"/>
        <w:ind w:left="4178" w:right="134" w:firstLine="70"/>
        <w:jc w:val="both"/>
        <w:rPr>
          <w:rFonts w:ascii="Sakkal Majalla" w:hAnsi="Sakkal Majalla" w:cs="Sakkal Majalla"/>
          <w:b/>
          <w:bCs/>
          <w:noProof/>
          <w:rtl/>
        </w:rPr>
      </w:pPr>
    </w:p>
    <w:p w14:paraId="5AD514B8" w14:textId="77777777" w:rsidR="000F05C5" w:rsidRPr="00062CBF" w:rsidRDefault="000F05C5" w:rsidP="000F05C5">
      <w:pPr>
        <w:bidi/>
        <w:spacing w:before="120" w:after="120"/>
        <w:ind w:left="4178" w:right="134" w:firstLine="70"/>
        <w:jc w:val="both"/>
        <w:rPr>
          <w:rFonts w:ascii="Sakkal Majalla" w:hAnsi="Sakkal Majalla" w:cs="Sakkal Majalla"/>
          <w:noProof/>
        </w:rPr>
      </w:pPr>
      <w:r w:rsidRPr="00062CBF">
        <w:rPr>
          <w:rFonts w:ascii="Sakkal Majalla" w:hAnsi="Sakkal Majalla" w:cs="Sakkal Majalla"/>
          <w:b/>
          <w:bCs/>
          <w:noProof/>
          <w:rtl/>
        </w:rPr>
        <w:t>حرر بـ</w:t>
      </w:r>
      <w:r w:rsidRPr="00062CBF">
        <w:rPr>
          <w:rFonts w:ascii="Sakkal Majalla" w:hAnsi="Sakkal Majalla" w:cs="Sakkal Majalla" w:hint="cs"/>
          <w:b/>
          <w:bCs/>
          <w:noProof/>
          <w:rtl/>
        </w:rPr>
        <w:t>....</w:t>
      </w:r>
      <w:r w:rsidRPr="00062CBF">
        <w:rPr>
          <w:rFonts w:ascii="Sakkal Majalla" w:hAnsi="Sakkal Majalla" w:cs="Sakkal Majalla"/>
          <w:noProof/>
          <w:rtl/>
        </w:rPr>
        <w:t xml:space="preserve">...................... </w:t>
      </w:r>
      <w:r w:rsidRPr="00062CBF">
        <w:rPr>
          <w:rFonts w:ascii="Sakkal Majalla" w:hAnsi="Sakkal Majalla" w:cs="Sakkal Majalla"/>
          <w:b/>
          <w:bCs/>
          <w:noProof/>
          <w:rtl/>
        </w:rPr>
        <w:t>في</w:t>
      </w:r>
      <w:r w:rsidRPr="00062CBF">
        <w:rPr>
          <w:rFonts w:ascii="Sakkal Majalla" w:hAnsi="Sakkal Majalla" w:cs="Sakkal Majalla"/>
          <w:noProof/>
          <w:rtl/>
        </w:rPr>
        <w:t xml:space="preserve"> .........................</w:t>
      </w:r>
    </w:p>
    <w:p w14:paraId="3B88B5A1" w14:textId="77777777" w:rsidR="000F05C5" w:rsidRPr="00062CBF" w:rsidRDefault="000F05C5" w:rsidP="000F05C5">
      <w:pPr>
        <w:bidi/>
        <w:ind w:left="4475" w:right="134" w:firstLine="481"/>
        <w:jc w:val="both"/>
        <w:rPr>
          <w:rFonts w:ascii="Sakkal Majalla" w:hAnsi="Sakkal Majalla" w:cs="Sakkal Majalla"/>
          <w:noProof/>
          <w:rtl/>
        </w:rPr>
      </w:pPr>
      <w:r w:rsidRPr="00062CBF">
        <w:rPr>
          <w:rFonts w:ascii="Sakkal Majalla" w:hAnsi="Sakkal Majalla" w:cs="Sakkal Majalla"/>
          <w:noProof/>
          <w:rtl/>
        </w:rPr>
        <w:t>(الاسم واللقب ـ التاريخ والإمضاء والختم)</w:t>
      </w:r>
    </w:p>
    <w:p w14:paraId="06ACB2B7" w14:textId="77777777" w:rsidR="000F05C5" w:rsidRPr="00062CBF" w:rsidRDefault="000F05C5" w:rsidP="000F05C5">
      <w:pPr>
        <w:bidi/>
        <w:ind w:right="134"/>
        <w:jc w:val="both"/>
        <w:rPr>
          <w:rFonts w:ascii="Sakkal Majalla" w:hAnsi="Sakkal Majalla" w:cs="Sakkal Majalla"/>
          <w:noProof/>
          <w:sz w:val="20"/>
          <w:szCs w:val="20"/>
          <w:rtl/>
        </w:rPr>
      </w:pPr>
    </w:p>
    <w:p w14:paraId="2A50C610" w14:textId="77777777" w:rsidR="000F05C5" w:rsidRPr="00062CBF" w:rsidRDefault="000F05C5" w:rsidP="000F05C5">
      <w:pPr>
        <w:bidi/>
        <w:ind w:left="4475" w:right="134" w:firstLine="481"/>
        <w:jc w:val="both"/>
        <w:rPr>
          <w:rFonts w:ascii="Sakkal Majalla" w:hAnsi="Sakkal Majalla" w:cs="Sakkal Majalla"/>
          <w:noProof/>
          <w:sz w:val="20"/>
          <w:szCs w:val="20"/>
          <w:rtl/>
        </w:rPr>
      </w:pPr>
    </w:p>
    <w:p w14:paraId="5B7E4A48" w14:textId="6416E0D6" w:rsidR="00F26DB5" w:rsidRDefault="00F26DB5" w:rsidP="00F26DB5">
      <w:pPr>
        <w:bidi/>
        <w:ind w:left="198" w:right="134"/>
        <w:jc w:val="both"/>
        <w:rPr>
          <w:rFonts w:ascii="Sakkal Majalla" w:hAnsi="Sakkal Majalla" w:cs="Sakkal Majalla"/>
          <w:noProof/>
          <w:sz w:val="22"/>
          <w:szCs w:val="22"/>
          <w:rtl/>
        </w:rPr>
      </w:pPr>
    </w:p>
    <w:p w14:paraId="5CBC5878" w14:textId="4111E227" w:rsidR="000F05C5" w:rsidRDefault="000F05C5" w:rsidP="000F05C5">
      <w:pPr>
        <w:bidi/>
        <w:ind w:left="198" w:right="134"/>
        <w:jc w:val="both"/>
        <w:rPr>
          <w:rFonts w:ascii="Sakkal Majalla" w:hAnsi="Sakkal Majalla" w:cs="Sakkal Majalla"/>
          <w:noProof/>
          <w:sz w:val="22"/>
          <w:szCs w:val="22"/>
          <w:rtl/>
        </w:rPr>
      </w:pPr>
    </w:p>
    <w:p w14:paraId="661DB826" w14:textId="468272C7" w:rsidR="000F05C5" w:rsidRDefault="000F05C5" w:rsidP="000F05C5">
      <w:pPr>
        <w:bidi/>
        <w:ind w:left="198" w:right="134"/>
        <w:jc w:val="both"/>
        <w:rPr>
          <w:rFonts w:ascii="Sakkal Majalla" w:hAnsi="Sakkal Majalla" w:cs="Sakkal Majalla"/>
          <w:noProof/>
          <w:sz w:val="22"/>
          <w:szCs w:val="22"/>
          <w:rtl/>
        </w:rPr>
      </w:pPr>
    </w:p>
    <w:p w14:paraId="157A067A" w14:textId="26AF6797" w:rsidR="000F05C5" w:rsidRDefault="000F05C5" w:rsidP="000F05C5">
      <w:pPr>
        <w:bidi/>
        <w:ind w:left="198" w:right="134"/>
        <w:jc w:val="both"/>
        <w:rPr>
          <w:rFonts w:ascii="Sakkal Majalla" w:hAnsi="Sakkal Majalla" w:cs="Sakkal Majalla"/>
          <w:noProof/>
          <w:sz w:val="22"/>
          <w:szCs w:val="22"/>
          <w:rtl/>
        </w:rPr>
      </w:pPr>
    </w:p>
    <w:p w14:paraId="3225D9EF" w14:textId="50A989F7" w:rsidR="000F05C5" w:rsidRDefault="000F05C5" w:rsidP="000F05C5">
      <w:pPr>
        <w:bidi/>
        <w:ind w:left="198" w:right="134"/>
        <w:jc w:val="both"/>
        <w:rPr>
          <w:rFonts w:ascii="Sakkal Majalla" w:hAnsi="Sakkal Majalla" w:cs="Sakkal Majalla"/>
          <w:noProof/>
          <w:sz w:val="22"/>
          <w:szCs w:val="22"/>
          <w:rtl/>
        </w:rPr>
      </w:pPr>
    </w:p>
    <w:p w14:paraId="131EAA4A" w14:textId="242901BA" w:rsidR="000F05C5" w:rsidRDefault="000F05C5" w:rsidP="000F05C5">
      <w:pPr>
        <w:bidi/>
        <w:ind w:left="198" w:right="134"/>
        <w:jc w:val="both"/>
        <w:rPr>
          <w:rFonts w:ascii="Sakkal Majalla" w:hAnsi="Sakkal Majalla" w:cs="Sakkal Majalla"/>
          <w:noProof/>
          <w:sz w:val="22"/>
          <w:szCs w:val="22"/>
          <w:rtl/>
        </w:rPr>
      </w:pPr>
    </w:p>
    <w:p w14:paraId="5433F4EA" w14:textId="3DD832A4" w:rsidR="000F05C5" w:rsidRDefault="000F05C5" w:rsidP="000F05C5">
      <w:pPr>
        <w:bidi/>
        <w:ind w:left="198" w:right="134"/>
        <w:jc w:val="both"/>
        <w:rPr>
          <w:rFonts w:ascii="Sakkal Majalla" w:hAnsi="Sakkal Majalla" w:cs="Sakkal Majalla"/>
          <w:noProof/>
          <w:sz w:val="22"/>
          <w:szCs w:val="22"/>
          <w:rtl/>
        </w:rPr>
      </w:pPr>
    </w:p>
    <w:p w14:paraId="2A1B9399" w14:textId="70D4CA42" w:rsidR="000F05C5" w:rsidRDefault="000F05C5" w:rsidP="000F05C5">
      <w:pPr>
        <w:bidi/>
        <w:ind w:left="198" w:right="134"/>
        <w:jc w:val="both"/>
        <w:rPr>
          <w:rFonts w:ascii="Sakkal Majalla" w:hAnsi="Sakkal Majalla" w:cs="Sakkal Majalla"/>
          <w:noProof/>
          <w:sz w:val="22"/>
          <w:szCs w:val="22"/>
          <w:rtl/>
        </w:rPr>
      </w:pPr>
    </w:p>
    <w:p w14:paraId="2E604282" w14:textId="4AF5CF08" w:rsidR="000F05C5" w:rsidRDefault="000F05C5" w:rsidP="000F05C5">
      <w:pPr>
        <w:bidi/>
        <w:ind w:left="198" w:right="134"/>
        <w:jc w:val="both"/>
        <w:rPr>
          <w:rFonts w:ascii="Sakkal Majalla" w:hAnsi="Sakkal Majalla" w:cs="Sakkal Majalla"/>
          <w:noProof/>
          <w:sz w:val="22"/>
          <w:szCs w:val="22"/>
          <w:rtl/>
        </w:rPr>
      </w:pPr>
    </w:p>
    <w:p w14:paraId="5314466A" w14:textId="1970E2D6" w:rsidR="000F05C5" w:rsidRDefault="000F05C5" w:rsidP="000F05C5">
      <w:pPr>
        <w:bidi/>
        <w:ind w:left="198" w:right="134"/>
        <w:jc w:val="both"/>
        <w:rPr>
          <w:rFonts w:ascii="Sakkal Majalla" w:hAnsi="Sakkal Majalla" w:cs="Sakkal Majalla"/>
          <w:noProof/>
          <w:sz w:val="22"/>
          <w:szCs w:val="22"/>
          <w:rtl/>
        </w:rPr>
      </w:pPr>
    </w:p>
    <w:p w14:paraId="1ABAEF1B" w14:textId="36911B70" w:rsidR="000F05C5" w:rsidRDefault="000F05C5" w:rsidP="000F05C5">
      <w:pPr>
        <w:bidi/>
        <w:ind w:left="198" w:right="134"/>
        <w:jc w:val="both"/>
        <w:rPr>
          <w:rFonts w:ascii="Sakkal Majalla" w:hAnsi="Sakkal Majalla" w:cs="Sakkal Majalla"/>
          <w:noProof/>
          <w:sz w:val="22"/>
          <w:szCs w:val="22"/>
          <w:rtl/>
        </w:rPr>
      </w:pPr>
    </w:p>
    <w:p w14:paraId="77D658A6" w14:textId="63847A17" w:rsidR="000F05C5" w:rsidRDefault="000F05C5" w:rsidP="000F05C5">
      <w:pPr>
        <w:bidi/>
        <w:ind w:left="198" w:right="134"/>
        <w:jc w:val="both"/>
        <w:rPr>
          <w:rFonts w:ascii="Sakkal Majalla" w:hAnsi="Sakkal Majalla" w:cs="Sakkal Majalla"/>
          <w:noProof/>
          <w:sz w:val="22"/>
          <w:szCs w:val="22"/>
          <w:rtl/>
        </w:rPr>
      </w:pPr>
    </w:p>
    <w:p w14:paraId="6C4CAFF3" w14:textId="6B48F21C" w:rsidR="000F05C5" w:rsidRDefault="000F05C5" w:rsidP="000F05C5">
      <w:pPr>
        <w:bidi/>
        <w:ind w:left="198" w:right="134"/>
        <w:jc w:val="both"/>
        <w:rPr>
          <w:rFonts w:ascii="Sakkal Majalla" w:hAnsi="Sakkal Majalla" w:cs="Sakkal Majalla"/>
          <w:noProof/>
          <w:sz w:val="22"/>
          <w:szCs w:val="22"/>
          <w:rtl/>
        </w:rPr>
      </w:pPr>
    </w:p>
    <w:p w14:paraId="687CFD94" w14:textId="1E9FB392" w:rsidR="000F05C5" w:rsidRDefault="000F05C5" w:rsidP="000F05C5">
      <w:pPr>
        <w:bidi/>
        <w:ind w:left="198" w:right="134"/>
        <w:jc w:val="both"/>
        <w:rPr>
          <w:rFonts w:ascii="Sakkal Majalla" w:hAnsi="Sakkal Majalla" w:cs="Sakkal Majalla"/>
          <w:noProof/>
          <w:sz w:val="22"/>
          <w:szCs w:val="22"/>
          <w:rtl/>
        </w:rPr>
      </w:pPr>
    </w:p>
    <w:p w14:paraId="6FB8B2AA" w14:textId="7573501F" w:rsidR="000F05C5" w:rsidRDefault="000F05C5" w:rsidP="000F05C5">
      <w:pPr>
        <w:bidi/>
        <w:ind w:left="198" w:right="134"/>
        <w:jc w:val="both"/>
        <w:rPr>
          <w:rFonts w:ascii="Sakkal Majalla" w:hAnsi="Sakkal Majalla" w:cs="Sakkal Majalla"/>
          <w:noProof/>
          <w:sz w:val="22"/>
          <w:szCs w:val="22"/>
          <w:rtl/>
        </w:rPr>
      </w:pPr>
    </w:p>
    <w:p w14:paraId="63D59A57" w14:textId="77398C21" w:rsidR="000F05C5" w:rsidRDefault="000F05C5" w:rsidP="000F05C5">
      <w:pPr>
        <w:bidi/>
        <w:ind w:left="198" w:right="134"/>
        <w:jc w:val="both"/>
        <w:rPr>
          <w:rFonts w:ascii="Sakkal Majalla" w:hAnsi="Sakkal Majalla" w:cs="Sakkal Majalla"/>
          <w:noProof/>
          <w:sz w:val="22"/>
          <w:szCs w:val="22"/>
          <w:rtl/>
        </w:rPr>
      </w:pPr>
    </w:p>
    <w:p w14:paraId="75C1B72F" w14:textId="4FB0422D" w:rsidR="000F05C5" w:rsidRDefault="000F05C5" w:rsidP="000F05C5">
      <w:pPr>
        <w:bidi/>
        <w:ind w:left="198" w:right="134"/>
        <w:jc w:val="both"/>
        <w:rPr>
          <w:rFonts w:ascii="Sakkal Majalla" w:hAnsi="Sakkal Majalla" w:cs="Sakkal Majalla"/>
          <w:noProof/>
          <w:sz w:val="22"/>
          <w:szCs w:val="22"/>
          <w:rtl/>
        </w:rPr>
      </w:pPr>
    </w:p>
    <w:p w14:paraId="37E796AF" w14:textId="2E1B798E" w:rsidR="000F05C5" w:rsidRDefault="000F05C5" w:rsidP="000F05C5">
      <w:pPr>
        <w:bidi/>
        <w:ind w:left="198" w:right="134"/>
        <w:jc w:val="both"/>
        <w:rPr>
          <w:rFonts w:ascii="Sakkal Majalla" w:hAnsi="Sakkal Majalla" w:cs="Sakkal Majalla"/>
          <w:noProof/>
          <w:sz w:val="22"/>
          <w:szCs w:val="22"/>
          <w:rtl/>
        </w:rPr>
      </w:pPr>
    </w:p>
    <w:p w14:paraId="6F12FDEC" w14:textId="6AD675A3" w:rsidR="000F05C5" w:rsidRDefault="000F05C5" w:rsidP="000F05C5">
      <w:pPr>
        <w:bidi/>
        <w:ind w:left="198" w:right="134"/>
        <w:jc w:val="both"/>
        <w:rPr>
          <w:rFonts w:ascii="Sakkal Majalla" w:hAnsi="Sakkal Majalla" w:cs="Sakkal Majalla"/>
          <w:noProof/>
          <w:sz w:val="22"/>
          <w:szCs w:val="22"/>
          <w:rtl/>
        </w:rPr>
      </w:pPr>
    </w:p>
    <w:p w14:paraId="406BD83D" w14:textId="48964C15" w:rsidR="000F05C5" w:rsidRDefault="000F05C5" w:rsidP="000F05C5">
      <w:pPr>
        <w:bidi/>
        <w:ind w:left="198" w:right="134"/>
        <w:jc w:val="both"/>
        <w:rPr>
          <w:rFonts w:ascii="Sakkal Majalla" w:hAnsi="Sakkal Majalla" w:cs="Sakkal Majalla"/>
          <w:noProof/>
          <w:sz w:val="22"/>
          <w:szCs w:val="22"/>
          <w:rtl/>
        </w:rPr>
      </w:pPr>
    </w:p>
    <w:p w14:paraId="48F1B04C" w14:textId="66D45E5B" w:rsidR="000F05C5" w:rsidRDefault="000F05C5" w:rsidP="000F05C5">
      <w:pPr>
        <w:bidi/>
        <w:ind w:left="198" w:right="134"/>
        <w:jc w:val="both"/>
        <w:rPr>
          <w:rFonts w:ascii="Sakkal Majalla" w:hAnsi="Sakkal Majalla" w:cs="Sakkal Majalla"/>
          <w:noProof/>
          <w:sz w:val="22"/>
          <w:szCs w:val="22"/>
          <w:rtl/>
        </w:rPr>
      </w:pPr>
    </w:p>
    <w:p w14:paraId="7C34A764" w14:textId="2DA077A1" w:rsidR="000F05C5" w:rsidRDefault="000F05C5" w:rsidP="000F05C5">
      <w:pPr>
        <w:bidi/>
        <w:ind w:left="198" w:right="134"/>
        <w:jc w:val="both"/>
        <w:rPr>
          <w:rFonts w:ascii="Sakkal Majalla" w:hAnsi="Sakkal Majalla" w:cs="Sakkal Majalla"/>
          <w:noProof/>
          <w:sz w:val="22"/>
          <w:szCs w:val="22"/>
          <w:rtl/>
        </w:rPr>
      </w:pPr>
    </w:p>
    <w:p w14:paraId="001A3961" w14:textId="77777777" w:rsidR="000F05C5" w:rsidRDefault="000F05C5" w:rsidP="000F05C5">
      <w:pPr>
        <w:bidi/>
        <w:ind w:left="198" w:right="134"/>
        <w:jc w:val="both"/>
        <w:rPr>
          <w:rFonts w:ascii="Sakkal Majalla" w:hAnsi="Sakkal Majalla" w:cs="Sakkal Majalla"/>
          <w:noProof/>
          <w:sz w:val="22"/>
          <w:szCs w:val="22"/>
          <w:rtl/>
        </w:rPr>
      </w:pPr>
    </w:p>
    <w:p w14:paraId="26942B46" w14:textId="38DBC535" w:rsidR="000F05C5" w:rsidRDefault="000F05C5" w:rsidP="000F05C5">
      <w:pPr>
        <w:bidi/>
        <w:ind w:left="198" w:right="134"/>
        <w:jc w:val="both"/>
        <w:rPr>
          <w:rFonts w:ascii="Sakkal Majalla" w:hAnsi="Sakkal Majalla" w:cs="Sakkal Majalla"/>
          <w:noProof/>
          <w:sz w:val="22"/>
          <w:szCs w:val="22"/>
          <w:rtl/>
        </w:rPr>
      </w:pPr>
    </w:p>
    <w:p w14:paraId="62296096" w14:textId="42CABAE5" w:rsidR="000F05C5" w:rsidRDefault="000F05C5" w:rsidP="000F05C5">
      <w:pPr>
        <w:bidi/>
        <w:ind w:left="198" w:right="134"/>
        <w:jc w:val="both"/>
        <w:rPr>
          <w:rFonts w:ascii="Sakkal Majalla" w:hAnsi="Sakkal Majalla" w:cs="Sakkal Majalla"/>
          <w:noProof/>
          <w:sz w:val="22"/>
          <w:szCs w:val="22"/>
          <w:rtl/>
        </w:rPr>
      </w:pPr>
    </w:p>
    <w:p w14:paraId="7670AB7F" w14:textId="77777777" w:rsidR="000F05C5" w:rsidRPr="004515E5" w:rsidRDefault="000F05C5" w:rsidP="000F05C5">
      <w:pPr>
        <w:bidi/>
        <w:ind w:left="198" w:right="134"/>
        <w:jc w:val="both"/>
        <w:rPr>
          <w:rFonts w:ascii="Sakkal Majalla" w:hAnsi="Sakkal Majalla" w:cs="Sakkal Majalla"/>
          <w:noProof/>
          <w:sz w:val="22"/>
          <w:szCs w:val="22"/>
          <w:rtl/>
        </w:rPr>
      </w:pPr>
    </w:p>
    <w:p w14:paraId="16F48E51" w14:textId="77777777" w:rsidR="00F26DB5" w:rsidRPr="004515E5" w:rsidRDefault="00F26DB5" w:rsidP="0041617B">
      <w:pPr>
        <w:pStyle w:val="Paragraphedeliste"/>
        <w:numPr>
          <w:ilvl w:val="1"/>
          <w:numId w:val="23"/>
        </w:numPr>
        <w:suppressAutoHyphens w:val="0"/>
        <w:overflowPunct w:val="0"/>
        <w:autoSpaceDE w:val="0"/>
        <w:autoSpaceDN w:val="0"/>
        <w:bidi/>
        <w:adjustRightInd w:val="0"/>
        <w:ind w:left="708" w:right="278" w:hanging="425"/>
        <w:jc w:val="both"/>
        <w:textAlignment w:val="baseline"/>
        <w:rPr>
          <w:rFonts w:ascii="Sakkal Majalla" w:hAnsi="Sakkal Majalla" w:cs="Sakkal Majalla"/>
          <w:noProof/>
          <w:sz w:val="22"/>
          <w:szCs w:val="22"/>
          <w:rtl/>
        </w:rPr>
      </w:pPr>
      <w:r w:rsidRPr="004515E5">
        <w:rPr>
          <w:rFonts w:ascii="Sakkal Majalla" w:hAnsi="Sakkal Majalla" w:cs="Sakkal Majalla"/>
          <w:noProof/>
          <w:sz w:val="22"/>
          <w:szCs w:val="22"/>
          <w:rtl/>
        </w:rPr>
        <w:t>هذا الالتزام المالي يجب أن يكون به تاريخ ثابت وممضى.</w:t>
      </w:r>
    </w:p>
    <w:p w14:paraId="3F046AF4" w14:textId="77777777" w:rsidR="00F26DB5" w:rsidRPr="004515E5" w:rsidRDefault="00F26DB5" w:rsidP="0041617B">
      <w:pPr>
        <w:pStyle w:val="Paragraphedeliste"/>
        <w:numPr>
          <w:ilvl w:val="1"/>
          <w:numId w:val="23"/>
        </w:numPr>
        <w:suppressAutoHyphens w:val="0"/>
        <w:overflowPunct w:val="0"/>
        <w:autoSpaceDE w:val="0"/>
        <w:autoSpaceDN w:val="0"/>
        <w:bidi/>
        <w:adjustRightInd w:val="0"/>
        <w:ind w:left="198" w:right="278" w:firstLine="0"/>
        <w:jc w:val="both"/>
        <w:textAlignment w:val="baseline"/>
        <w:rPr>
          <w:rFonts w:ascii="Sakkal Majalla" w:hAnsi="Sakkal Majalla" w:cs="Sakkal Majalla"/>
          <w:noProof/>
          <w:sz w:val="22"/>
          <w:szCs w:val="22"/>
        </w:rPr>
      </w:pPr>
      <w:r w:rsidRPr="004515E5">
        <w:rPr>
          <w:rFonts w:ascii="Sakkal Majalla" w:hAnsi="Sakkal Majalla" w:cs="Sakkal Majalla"/>
          <w:noProof/>
          <w:sz w:val="22"/>
          <w:szCs w:val="22"/>
          <w:rtl/>
        </w:rPr>
        <w:t>الاسم واللقب والصفة</w:t>
      </w:r>
    </w:p>
    <w:p w14:paraId="2787EEF4" w14:textId="77777777" w:rsidR="00F26DB5" w:rsidRPr="004515E5" w:rsidRDefault="00F26DB5" w:rsidP="0041617B">
      <w:pPr>
        <w:pStyle w:val="Paragraphedeliste"/>
        <w:numPr>
          <w:ilvl w:val="1"/>
          <w:numId w:val="23"/>
        </w:numPr>
        <w:suppressAutoHyphens w:val="0"/>
        <w:overflowPunct w:val="0"/>
        <w:autoSpaceDE w:val="0"/>
        <w:autoSpaceDN w:val="0"/>
        <w:bidi/>
        <w:adjustRightInd w:val="0"/>
        <w:ind w:left="198" w:right="278" w:firstLine="0"/>
        <w:jc w:val="both"/>
        <w:textAlignment w:val="baseline"/>
        <w:rPr>
          <w:rFonts w:ascii="Sakkal Majalla" w:hAnsi="Sakkal Majalla" w:cs="Sakkal Majalla"/>
          <w:b/>
          <w:bCs/>
          <w:noProof/>
          <w:sz w:val="22"/>
          <w:szCs w:val="22"/>
          <w:lang w:bidi="ar-TN"/>
        </w:rPr>
      </w:pPr>
      <w:r w:rsidRPr="004515E5">
        <w:rPr>
          <w:rFonts w:ascii="Sakkal Majalla" w:hAnsi="Sakkal Majalla" w:cs="Sakkal Majalla"/>
          <w:noProof/>
          <w:sz w:val="22"/>
          <w:szCs w:val="22"/>
          <w:rtl/>
        </w:rPr>
        <w:t>يجب أن يقع ذكر القيمة الجملية للالتزام المالي وإلا فإن العرض يعتبر لاغ</w:t>
      </w:r>
      <w:r w:rsidRPr="004515E5">
        <w:rPr>
          <w:rFonts w:ascii="Sakkal Majalla" w:hAnsi="Sakkal Majalla" w:cs="Sakkal Majalla"/>
          <w:noProof/>
          <w:sz w:val="22"/>
          <w:szCs w:val="22"/>
          <w:rtl/>
          <w:lang w:bidi="ar-TN"/>
        </w:rPr>
        <w:t>يا</w:t>
      </w:r>
      <w:r w:rsidRPr="004515E5">
        <w:rPr>
          <w:rFonts w:ascii="Sakkal Majalla" w:hAnsi="Sakkal Majalla" w:cs="Sakkal Majalla"/>
          <w:noProof/>
          <w:sz w:val="22"/>
          <w:szCs w:val="22"/>
          <w:rtl/>
        </w:rPr>
        <w:t>.</w:t>
      </w:r>
    </w:p>
    <w:p w14:paraId="24E6D817" w14:textId="77777777" w:rsidR="00F26DB5" w:rsidRPr="004515E5" w:rsidRDefault="00F26DB5" w:rsidP="0041617B">
      <w:pPr>
        <w:pStyle w:val="Paragraphedeliste"/>
        <w:numPr>
          <w:ilvl w:val="1"/>
          <w:numId w:val="23"/>
        </w:numPr>
        <w:suppressAutoHyphens w:val="0"/>
        <w:overflowPunct w:val="0"/>
        <w:autoSpaceDE w:val="0"/>
        <w:autoSpaceDN w:val="0"/>
        <w:bidi/>
        <w:adjustRightInd w:val="0"/>
        <w:ind w:left="198" w:right="278" w:firstLine="0"/>
        <w:jc w:val="both"/>
        <w:textAlignment w:val="baseline"/>
        <w:rPr>
          <w:rFonts w:ascii="Sakkal Majalla" w:hAnsi="Sakkal Majalla" w:cs="Sakkal Majalla"/>
          <w:b/>
          <w:bCs/>
          <w:noProof/>
          <w:sz w:val="22"/>
          <w:szCs w:val="22"/>
          <w:lang w:bidi="ar-TN"/>
        </w:rPr>
      </w:pPr>
      <w:r w:rsidRPr="004515E5">
        <w:rPr>
          <w:rFonts w:ascii="Sakkal Majalla" w:hAnsi="Sakkal Majalla" w:cs="Sakkal Majalla"/>
          <w:noProof/>
          <w:sz w:val="22"/>
          <w:szCs w:val="22"/>
          <w:rtl/>
        </w:rPr>
        <w:t>عند احتساب القيمة السنوية للصيانة يستوجب الاخذ بالاعتبار المعدات المقترحة بالحصص المعنية بالصيانة دون سواها.</w:t>
      </w:r>
    </w:p>
    <w:p w14:paraId="46FCAED7" w14:textId="77777777" w:rsidR="00F26DB5" w:rsidRPr="004515E5" w:rsidRDefault="00F26DB5" w:rsidP="00F26DB5">
      <w:pPr>
        <w:bidi/>
        <w:jc w:val="both"/>
        <w:rPr>
          <w:rFonts w:ascii="Sakkal Majalla" w:hAnsi="Sakkal Majalla" w:cs="Sakkal Majalla"/>
          <w:b/>
          <w:bCs/>
          <w:sz w:val="40"/>
          <w:szCs w:val="40"/>
          <w:rtl/>
          <w:lang w:bidi="ar-TN"/>
        </w:rPr>
      </w:pPr>
    </w:p>
    <w:p w14:paraId="635A0BDF" w14:textId="77777777" w:rsidR="00F26DB5" w:rsidRPr="004515E5" w:rsidRDefault="00F26DB5" w:rsidP="00F26DB5">
      <w:pPr>
        <w:suppressAutoHyphens w:val="0"/>
        <w:bidi/>
        <w:rPr>
          <w:rFonts w:ascii="Sakkal Majalla" w:hAnsi="Sakkal Majalla" w:cs="Sakkal Majalla"/>
          <w:b/>
          <w:bCs/>
          <w:sz w:val="40"/>
          <w:szCs w:val="40"/>
          <w:lang w:bidi="ar-TN"/>
        </w:rPr>
        <w:sectPr w:rsidR="00F26DB5" w:rsidRPr="004515E5" w:rsidSect="00752FD5">
          <w:pgSz w:w="11907" w:h="16839" w:code="9"/>
          <w:pgMar w:top="851" w:right="1276" w:bottom="567" w:left="964" w:header="709" w:footer="709" w:gutter="17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pPr>
    </w:p>
    <w:p w14:paraId="273045BB" w14:textId="5139FD7E" w:rsidR="00555645" w:rsidRPr="004515E5" w:rsidRDefault="00555645" w:rsidP="00555645">
      <w:pPr>
        <w:overflowPunct w:val="0"/>
        <w:autoSpaceDE w:val="0"/>
        <w:autoSpaceDN w:val="0"/>
        <w:bidi/>
        <w:adjustRightInd w:val="0"/>
        <w:spacing w:line="360" w:lineRule="auto"/>
        <w:jc w:val="center"/>
        <w:textAlignment w:val="baseline"/>
        <w:rPr>
          <w:rFonts w:ascii="Sakkal Majalla" w:hAnsi="Sakkal Majalla" w:cs="Sakkal Majalla"/>
          <w:b/>
          <w:bCs/>
          <w:i/>
          <w:sz w:val="32"/>
          <w:szCs w:val="32"/>
          <w:rtl/>
        </w:rPr>
      </w:pPr>
      <w:r w:rsidRPr="004515E5">
        <w:rPr>
          <w:rFonts w:ascii="Sakkal Majalla" w:hAnsi="Sakkal Majalla" w:cs="Sakkal Majalla"/>
          <w:b/>
          <w:bCs/>
          <w:i/>
          <w:sz w:val="32"/>
          <w:szCs w:val="32"/>
          <w:rtl/>
        </w:rPr>
        <w:lastRenderedPageBreak/>
        <w:t xml:space="preserve">ملحق عدد </w:t>
      </w:r>
      <w:r w:rsidR="00D8138F" w:rsidRPr="005B29B4">
        <w:rPr>
          <w:rFonts w:ascii="Sakkal Majalla" w:hAnsi="Sakkal Majalla" w:cs="Sakkal Majalla"/>
          <w:b/>
          <w:bCs/>
          <w:iCs/>
          <w:sz w:val="32"/>
          <w:szCs w:val="32"/>
        </w:rPr>
        <w:t>05</w:t>
      </w:r>
    </w:p>
    <w:p w14:paraId="01EFD8A6" w14:textId="77777777" w:rsidR="00555645" w:rsidRPr="004515E5" w:rsidRDefault="00555645" w:rsidP="00555645">
      <w:pPr>
        <w:bidi/>
        <w:jc w:val="center"/>
        <w:rPr>
          <w:rFonts w:ascii="Sakkal Majalla" w:hAnsi="Sakkal Majalla" w:cs="Sakkal Majalla"/>
          <w:b/>
          <w:bCs/>
          <w:sz w:val="36"/>
          <w:szCs w:val="36"/>
          <w:rtl/>
          <w:lang w:bidi="ar-TN"/>
        </w:rPr>
      </w:pPr>
      <w:r w:rsidRPr="004515E5">
        <w:rPr>
          <w:rFonts w:ascii="Sakkal Majalla" w:hAnsi="Sakkal Majalla" w:cs="Sakkal Majalla"/>
          <w:b/>
          <w:bCs/>
          <w:sz w:val="36"/>
          <w:szCs w:val="36"/>
          <w:rtl/>
          <w:lang w:bidi="ar-TN"/>
        </w:rPr>
        <w:t>جدول تفصيلي للأسعار</w:t>
      </w:r>
    </w:p>
    <w:p w14:paraId="6957173E" w14:textId="77777777" w:rsidR="00555645" w:rsidRPr="004515E5" w:rsidRDefault="00555645" w:rsidP="00555645">
      <w:pPr>
        <w:bidi/>
        <w:ind w:left="638" w:right="134"/>
        <w:jc w:val="both"/>
        <w:rPr>
          <w:rFonts w:ascii="Sakkal Majalla" w:hAnsi="Sakkal Majalla" w:cs="Sakkal Majalla"/>
          <w:b/>
          <w:bCs/>
          <w:noProof/>
          <w:sz w:val="28"/>
          <w:szCs w:val="28"/>
          <w:rtl/>
        </w:rPr>
      </w:pPr>
      <w:r w:rsidRPr="004515E5">
        <w:rPr>
          <w:rFonts w:ascii="Sakkal Majalla" w:hAnsi="Sakkal Majalla" w:cs="Sakkal Majalla"/>
          <w:b/>
          <w:bCs/>
          <w:noProof/>
          <w:sz w:val="28"/>
          <w:szCs w:val="28"/>
          <w:rtl/>
        </w:rPr>
        <w:tab/>
      </w:r>
      <w:r w:rsidRPr="004515E5">
        <w:rPr>
          <w:rFonts w:ascii="Sakkal Majalla" w:hAnsi="Sakkal Majalla" w:cs="Sakkal Majalla"/>
          <w:b/>
          <w:bCs/>
          <w:noProof/>
          <w:sz w:val="28"/>
          <w:szCs w:val="28"/>
          <w:rtl/>
        </w:rPr>
        <w:tab/>
      </w:r>
      <w:r w:rsidRPr="004515E5">
        <w:rPr>
          <w:rFonts w:ascii="Sakkal Majalla" w:hAnsi="Sakkal Majalla" w:cs="Sakkal Majalla"/>
          <w:b/>
          <w:bCs/>
          <w:noProof/>
          <w:sz w:val="28"/>
          <w:szCs w:val="28"/>
          <w:rtl/>
        </w:rPr>
        <w:tab/>
      </w:r>
      <w:r w:rsidRPr="004515E5">
        <w:rPr>
          <w:rFonts w:ascii="Sakkal Majalla" w:hAnsi="Sakkal Majalla" w:cs="Sakkal Majalla"/>
          <w:b/>
          <w:bCs/>
          <w:noProof/>
          <w:sz w:val="28"/>
          <w:szCs w:val="28"/>
          <w:rtl/>
        </w:rPr>
        <w:tab/>
      </w:r>
    </w:p>
    <w:p w14:paraId="4D23958B" w14:textId="77777777" w:rsidR="00555645" w:rsidRPr="004515E5" w:rsidRDefault="00555645" w:rsidP="00555645">
      <w:pPr>
        <w:overflowPunct w:val="0"/>
        <w:autoSpaceDE w:val="0"/>
        <w:autoSpaceDN w:val="0"/>
        <w:bidi/>
        <w:adjustRightInd w:val="0"/>
        <w:spacing w:line="360" w:lineRule="auto"/>
        <w:jc w:val="both"/>
        <w:textAlignment w:val="baseline"/>
        <w:rPr>
          <w:rFonts w:ascii="Sakkal Majalla" w:hAnsi="Sakkal Majalla" w:cs="Sakkal Majalla"/>
          <w:b/>
          <w:bCs/>
          <w:i/>
          <w:sz w:val="32"/>
          <w:szCs w:val="32"/>
          <w:rtl/>
        </w:rPr>
      </w:pPr>
      <w:r w:rsidRPr="004515E5">
        <w:rPr>
          <w:rFonts w:ascii="Sakkal Majalla" w:hAnsi="Sakkal Majalla" w:cs="Sakkal Majalla"/>
          <w:b/>
          <w:bCs/>
          <w:i/>
          <w:sz w:val="32"/>
          <w:szCs w:val="32"/>
          <w:rtl/>
        </w:rPr>
        <w:t>اقتناء المعدات:</w:t>
      </w:r>
    </w:p>
    <w:tbl>
      <w:tblPr>
        <w:bidiVisual/>
        <w:tblW w:w="1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769"/>
        <w:gridCol w:w="4658"/>
        <w:gridCol w:w="879"/>
        <w:gridCol w:w="1346"/>
        <w:gridCol w:w="1418"/>
        <w:gridCol w:w="1418"/>
        <w:gridCol w:w="1418"/>
        <w:gridCol w:w="1689"/>
      </w:tblGrid>
      <w:tr w:rsidR="004515E5" w:rsidRPr="004515E5" w14:paraId="7C56B397" w14:textId="77777777" w:rsidTr="00F87AC1">
        <w:trPr>
          <w:trHeight w:val="1220"/>
          <w:jc w:val="center"/>
        </w:trPr>
        <w:tc>
          <w:tcPr>
            <w:tcW w:w="649" w:type="dxa"/>
            <w:vAlign w:val="center"/>
          </w:tcPr>
          <w:p w14:paraId="4E8A81DE"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tl/>
                <w:lang w:bidi="ar-TN"/>
              </w:rPr>
            </w:pPr>
            <w:r w:rsidRPr="004515E5">
              <w:rPr>
                <w:rFonts w:ascii="Sakkal Majalla" w:hAnsi="Sakkal Majalla" w:cs="Sakkal Majalla"/>
                <w:b/>
                <w:bCs/>
                <w:i/>
                <w:sz w:val="20"/>
                <w:szCs w:val="20"/>
                <w:rtl/>
                <w:lang w:bidi="ar-TN"/>
              </w:rPr>
              <w:t>الحصة</w:t>
            </w:r>
          </w:p>
        </w:tc>
        <w:tc>
          <w:tcPr>
            <w:tcW w:w="5427" w:type="dxa"/>
            <w:gridSpan w:val="2"/>
            <w:vAlign w:val="center"/>
          </w:tcPr>
          <w:p w14:paraId="32A502C2"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lang w:bidi="ar-TN"/>
              </w:rPr>
            </w:pPr>
            <w:r w:rsidRPr="004515E5">
              <w:rPr>
                <w:rFonts w:ascii="Sakkal Majalla" w:hAnsi="Sakkal Majalla" w:cs="Sakkal Majalla"/>
                <w:b/>
                <w:bCs/>
                <w:i/>
                <w:sz w:val="20"/>
                <w:szCs w:val="20"/>
                <w:rtl/>
                <w:lang w:bidi="ar-TN"/>
              </w:rPr>
              <w:t>البيـــــان</w:t>
            </w:r>
          </w:p>
        </w:tc>
        <w:tc>
          <w:tcPr>
            <w:tcW w:w="879" w:type="dxa"/>
            <w:vAlign w:val="center"/>
          </w:tcPr>
          <w:p w14:paraId="7F679DEC"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Pr>
            </w:pPr>
            <w:r w:rsidRPr="004515E5">
              <w:rPr>
                <w:rFonts w:ascii="Sakkal Majalla" w:hAnsi="Sakkal Majalla" w:cs="Sakkal Majalla"/>
                <w:b/>
                <w:bCs/>
                <w:i/>
                <w:sz w:val="20"/>
                <w:szCs w:val="20"/>
                <w:rtl/>
              </w:rPr>
              <w:t>الكمية</w:t>
            </w:r>
          </w:p>
        </w:tc>
        <w:tc>
          <w:tcPr>
            <w:tcW w:w="1346" w:type="dxa"/>
            <w:vAlign w:val="center"/>
          </w:tcPr>
          <w:p w14:paraId="45225195"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0"/>
                <w:szCs w:val="20"/>
                <w:rtl/>
              </w:rPr>
              <w:t>السعر الفردي بدون احتساب الأداءات</w:t>
            </w:r>
          </w:p>
        </w:tc>
        <w:tc>
          <w:tcPr>
            <w:tcW w:w="1418" w:type="dxa"/>
            <w:vAlign w:val="center"/>
          </w:tcPr>
          <w:p w14:paraId="50A09BDE"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tl/>
              </w:rPr>
            </w:pPr>
            <w:r w:rsidRPr="004515E5">
              <w:rPr>
                <w:rFonts w:ascii="Sakkal Majalla" w:hAnsi="Sakkal Majalla" w:cs="Sakkal Majalla"/>
                <w:b/>
                <w:bCs/>
                <w:i/>
                <w:sz w:val="20"/>
                <w:szCs w:val="20"/>
                <w:rtl/>
              </w:rPr>
              <w:t>نسبة الأداء على القيمة المضافة</w:t>
            </w:r>
          </w:p>
        </w:tc>
        <w:tc>
          <w:tcPr>
            <w:tcW w:w="1418" w:type="dxa"/>
            <w:vAlign w:val="center"/>
          </w:tcPr>
          <w:p w14:paraId="3C886C37"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tl/>
              </w:rPr>
            </w:pPr>
            <w:r w:rsidRPr="004515E5">
              <w:rPr>
                <w:rFonts w:ascii="Sakkal Majalla" w:hAnsi="Sakkal Majalla" w:cs="Sakkal Majalla"/>
                <w:b/>
                <w:bCs/>
                <w:i/>
                <w:sz w:val="20"/>
                <w:szCs w:val="20"/>
                <w:rtl/>
              </w:rPr>
              <w:t xml:space="preserve">السعر الفردي </w:t>
            </w:r>
            <w:proofErr w:type="spellStart"/>
            <w:r w:rsidRPr="004515E5">
              <w:rPr>
                <w:rFonts w:ascii="Sakkal Majalla" w:hAnsi="Sakkal Majalla" w:cs="Sakkal Majalla"/>
                <w:b/>
                <w:bCs/>
                <w:i/>
                <w:sz w:val="20"/>
                <w:szCs w:val="20"/>
                <w:rtl/>
                <w:lang w:bidi="ar-TN"/>
              </w:rPr>
              <w:t>با</w:t>
            </w:r>
            <w:r w:rsidRPr="004515E5">
              <w:rPr>
                <w:rFonts w:ascii="Sakkal Majalla" w:hAnsi="Sakkal Majalla" w:cs="Sakkal Majalla"/>
                <w:b/>
                <w:bCs/>
                <w:i/>
                <w:sz w:val="20"/>
                <w:szCs w:val="20"/>
                <w:rtl/>
              </w:rPr>
              <w:t>حتساب</w:t>
            </w:r>
            <w:proofErr w:type="spellEnd"/>
            <w:r w:rsidRPr="004515E5">
              <w:rPr>
                <w:rFonts w:ascii="Sakkal Majalla" w:hAnsi="Sakkal Majalla" w:cs="Sakkal Majalla"/>
                <w:b/>
                <w:bCs/>
                <w:i/>
                <w:sz w:val="20"/>
                <w:szCs w:val="20"/>
                <w:rtl/>
              </w:rPr>
              <w:t xml:space="preserve"> </w:t>
            </w:r>
            <w:proofErr w:type="spellStart"/>
            <w:r w:rsidRPr="004515E5">
              <w:rPr>
                <w:rFonts w:ascii="Sakkal Majalla" w:hAnsi="Sakkal Majalla" w:cs="Sakkal Majalla"/>
                <w:b/>
                <w:bCs/>
                <w:i/>
                <w:sz w:val="20"/>
                <w:szCs w:val="20"/>
                <w:rtl/>
              </w:rPr>
              <w:t>الأداءات</w:t>
            </w:r>
            <w:proofErr w:type="spellEnd"/>
          </w:p>
        </w:tc>
        <w:tc>
          <w:tcPr>
            <w:tcW w:w="1418" w:type="dxa"/>
            <w:vAlign w:val="center"/>
          </w:tcPr>
          <w:p w14:paraId="58AC4848"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0"/>
                <w:szCs w:val="20"/>
                <w:rtl/>
              </w:rPr>
              <w:t>السعر الجملي  بدون احتساب الأداءات</w:t>
            </w:r>
          </w:p>
        </w:tc>
        <w:tc>
          <w:tcPr>
            <w:tcW w:w="1689" w:type="dxa"/>
            <w:vAlign w:val="center"/>
          </w:tcPr>
          <w:p w14:paraId="645DC4E0"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0"/>
                <w:szCs w:val="20"/>
                <w:rtl/>
              </w:rPr>
              <w:t>السعر الجملي  باحتساب جميع  الأداءات</w:t>
            </w:r>
          </w:p>
        </w:tc>
      </w:tr>
      <w:tr w:rsidR="004515E5" w:rsidRPr="004515E5" w14:paraId="1304DB81" w14:textId="77777777" w:rsidTr="00F87AC1">
        <w:trPr>
          <w:jc w:val="center"/>
        </w:trPr>
        <w:tc>
          <w:tcPr>
            <w:tcW w:w="649" w:type="dxa"/>
          </w:tcPr>
          <w:p w14:paraId="2534AF7A" w14:textId="77777777" w:rsidR="00555645" w:rsidRPr="004515E5" w:rsidRDefault="00555645" w:rsidP="00555645">
            <w:pPr>
              <w:overflowPunct w:val="0"/>
              <w:autoSpaceDE w:val="0"/>
              <w:autoSpaceDN w:val="0"/>
              <w:bidi/>
              <w:adjustRightInd w:val="0"/>
              <w:textAlignment w:val="baseline"/>
              <w:rPr>
                <w:rFonts w:ascii="Sakkal Majalla" w:eastAsia="Calibri" w:hAnsi="Sakkal Majalla" w:cs="Sakkal Majalla"/>
                <w:lang w:eastAsia="ar-TN" w:bidi="ar-TN"/>
              </w:rPr>
            </w:pPr>
            <w:r w:rsidRPr="004515E5">
              <w:rPr>
                <w:rFonts w:ascii="Sakkal Majalla" w:eastAsia="Calibri" w:hAnsi="Sakkal Majalla" w:cs="Sakkal Majalla"/>
                <w:lang w:eastAsia="ar-TN" w:bidi="ar-TN"/>
              </w:rPr>
              <w:t>1</w:t>
            </w:r>
          </w:p>
        </w:tc>
        <w:tc>
          <w:tcPr>
            <w:tcW w:w="5427" w:type="dxa"/>
            <w:gridSpan w:val="2"/>
            <w:vAlign w:val="center"/>
          </w:tcPr>
          <w:p w14:paraId="713CAC77" w14:textId="10F2125D" w:rsidR="00555645" w:rsidRPr="004515E5" w:rsidRDefault="00555645" w:rsidP="00555645">
            <w:pPr>
              <w:overflowPunct w:val="0"/>
              <w:autoSpaceDE w:val="0"/>
              <w:autoSpaceDN w:val="0"/>
              <w:bidi/>
              <w:adjustRightInd w:val="0"/>
              <w:jc w:val="both"/>
              <w:textAlignment w:val="baseline"/>
              <w:rPr>
                <w:rFonts w:ascii="Sakkal Majalla" w:hAnsi="Sakkal Majalla" w:cs="Sakkal Majalla"/>
                <w:i/>
                <w:sz w:val="28"/>
                <w:szCs w:val="28"/>
                <w:rtl/>
                <w:lang w:bidi="ar-TN"/>
              </w:rPr>
            </w:pPr>
            <w:r w:rsidRPr="004515E5">
              <w:rPr>
                <w:rFonts w:ascii="Sakkal Majalla" w:hAnsi="Sakkal Majalla" w:cs="Sakkal Majalla"/>
                <w:sz w:val="28"/>
                <w:szCs w:val="28"/>
                <w:rtl/>
                <w:lang w:eastAsia="ar-TN"/>
              </w:rPr>
              <w:t>حواسيب محمولة</w:t>
            </w:r>
          </w:p>
        </w:tc>
        <w:tc>
          <w:tcPr>
            <w:tcW w:w="879" w:type="dxa"/>
            <w:vAlign w:val="center"/>
          </w:tcPr>
          <w:p w14:paraId="3FB14692" w14:textId="623A4025" w:rsidR="00555645" w:rsidRPr="004515E5" w:rsidRDefault="006747D6" w:rsidP="00555645">
            <w:pPr>
              <w:overflowPunct w:val="0"/>
              <w:autoSpaceDE w:val="0"/>
              <w:autoSpaceDN w:val="0"/>
              <w:bidi/>
              <w:adjustRightInd w:val="0"/>
              <w:jc w:val="center"/>
              <w:textAlignment w:val="baseline"/>
              <w:rPr>
                <w:rFonts w:ascii="Sakkal Majalla" w:hAnsi="Sakkal Majalla" w:cs="Sakkal Majalla"/>
                <w:b/>
                <w:bCs/>
                <w:iCs/>
                <w:rtl/>
              </w:rPr>
            </w:pPr>
            <w:r>
              <w:rPr>
                <w:rFonts w:ascii="Sakkal Majalla" w:eastAsia="Calibri" w:hAnsi="Sakkal Majalla" w:cs="Sakkal Majalla"/>
                <w:sz w:val="28"/>
                <w:szCs w:val="28"/>
                <w:lang w:val="en-US" w:eastAsia="ar-TN" w:bidi="ar-TN"/>
              </w:rPr>
              <w:t>09</w:t>
            </w:r>
          </w:p>
        </w:tc>
        <w:tc>
          <w:tcPr>
            <w:tcW w:w="1346" w:type="dxa"/>
            <w:vAlign w:val="center"/>
          </w:tcPr>
          <w:p w14:paraId="0EED13E7"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3821359F"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6D12F125"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0ABA1739"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2019A613"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4515E5" w:rsidRPr="004515E5" w14:paraId="36F5690B" w14:textId="77777777" w:rsidTr="00F87AC1">
        <w:trPr>
          <w:jc w:val="center"/>
        </w:trPr>
        <w:tc>
          <w:tcPr>
            <w:tcW w:w="649" w:type="dxa"/>
          </w:tcPr>
          <w:p w14:paraId="3C65AAF9" w14:textId="77777777" w:rsidR="00555645" w:rsidRPr="004515E5" w:rsidRDefault="00555645" w:rsidP="00555645">
            <w:pPr>
              <w:overflowPunct w:val="0"/>
              <w:autoSpaceDE w:val="0"/>
              <w:autoSpaceDN w:val="0"/>
              <w:bidi/>
              <w:adjustRightInd w:val="0"/>
              <w:textAlignment w:val="baseline"/>
              <w:rPr>
                <w:rFonts w:ascii="Sakkal Majalla" w:eastAsia="Calibri" w:hAnsi="Sakkal Majalla" w:cs="Sakkal Majalla"/>
                <w:lang w:eastAsia="ar-TN" w:bidi="ar-TN"/>
              </w:rPr>
            </w:pPr>
            <w:r w:rsidRPr="004515E5">
              <w:rPr>
                <w:rFonts w:ascii="Sakkal Majalla" w:eastAsia="Calibri" w:hAnsi="Sakkal Majalla" w:cs="Sakkal Majalla"/>
                <w:lang w:eastAsia="ar-TN" w:bidi="ar-TN"/>
              </w:rPr>
              <w:t>2</w:t>
            </w:r>
          </w:p>
        </w:tc>
        <w:tc>
          <w:tcPr>
            <w:tcW w:w="5427" w:type="dxa"/>
            <w:gridSpan w:val="2"/>
            <w:vAlign w:val="center"/>
          </w:tcPr>
          <w:p w14:paraId="235CD465" w14:textId="1B6BD897" w:rsidR="00555645" w:rsidRPr="004515E5" w:rsidRDefault="00555645" w:rsidP="00555645">
            <w:pPr>
              <w:overflowPunct w:val="0"/>
              <w:autoSpaceDE w:val="0"/>
              <w:autoSpaceDN w:val="0"/>
              <w:bidi/>
              <w:adjustRightInd w:val="0"/>
              <w:jc w:val="both"/>
              <w:textAlignment w:val="baseline"/>
              <w:rPr>
                <w:rFonts w:ascii="Sakkal Majalla" w:hAnsi="Sakkal Majalla" w:cs="Sakkal Majalla"/>
                <w:sz w:val="28"/>
                <w:szCs w:val="28"/>
              </w:rPr>
            </w:pPr>
            <w:r w:rsidRPr="004515E5">
              <w:rPr>
                <w:rFonts w:ascii="Sakkal Majalla" w:hAnsi="Sakkal Majalla" w:cs="Sakkal Majalla"/>
                <w:sz w:val="28"/>
                <w:szCs w:val="28"/>
                <w:rtl/>
                <w:lang w:eastAsia="ar-TN"/>
              </w:rPr>
              <w:t>حواسيب مكتبية</w:t>
            </w:r>
          </w:p>
        </w:tc>
        <w:tc>
          <w:tcPr>
            <w:tcW w:w="879" w:type="dxa"/>
            <w:vAlign w:val="center"/>
          </w:tcPr>
          <w:p w14:paraId="3B4CFA89" w14:textId="5ADE78FB" w:rsidR="00555645" w:rsidRPr="004515E5" w:rsidRDefault="006747D6" w:rsidP="00555645">
            <w:pPr>
              <w:overflowPunct w:val="0"/>
              <w:autoSpaceDE w:val="0"/>
              <w:autoSpaceDN w:val="0"/>
              <w:bidi/>
              <w:adjustRightInd w:val="0"/>
              <w:jc w:val="center"/>
              <w:textAlignment w:val="baseline"/>
              <w:rPr>
                <w:rFonts w:ascii="Sakkal Majalla" w:hAnsi="Sakkal Majalla" w:cs="Sakkal Majalla"/>
                <w:b/>
                <w:bCs/>
                <w:iCs/>
              </w:rPr>
            </w:pPr>
            <w:r>
              <w:rPr>
                <w:rFonts w:ascii="Sakkal Majalla" w:eastAsia="Calibri" w:hAnsi="Sakkal Majalla" w:cs="Sakkal Majalla"/>
                <w:sz w:val="28"/>
                <w:szCs w:val="28"/>
                <w:lang w:val="en-US" w:eastAsia="ar-TN" w:bidi="ar-TN"/>
              </w:rPr>
              <w:t>07</w:t>
            </w:r>
          </w:p>
        </w:tc>
        <w:tc>
          <w:tcPr>
            <w:tcW w:w="1346" w:type="dxa"/>
            <w:vAlign w:val="center"/>
          </w:tcPr>
          <w:p w14:paraId="13343D6D"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56254867"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6F576E08"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08252837"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14846A79"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445E53" w:rsidRPr="004515E5" w14:paraId="269DA1C0" w14:textId="77777777" w:rsidTr="00976A0E">
        <w:trPr>
          <w:jc w:val="center"/>
        </w:trPr>
        <w:tc>
          <w:tcPr>
            <w:tcW w:w="649" w:type="dxa"/>
          </w:tcPr>
          <w:p w14:paraId="7FCB909A" w14:textId="77777777" w:rsidR="00445E53" w:rsidRPr="004515E5" w:rsidRDefault="00445E53" w:rsidP="00445E53">
            <w:pPr>
              <w:overflowPunct w:val="0"/>
              <w:autoSpaceDE w:val="0"/>
              <w:autoSpaceDN w:val="0"/>
              <w:bidi/>
              <w:adjustRightInd w:val="0"/>
              <w:textAlignment w:val="baseline"/>
              <w:rPr>
                <w:rFonts w:ascii="Sakkal Majalla" w:eastAsia="Calibri" w:hAnsi="Sakkal Majalla" w:cs="Sakkal Majalla"/>
                <w:lang w:eastAsia="ar-TN" w:bidi="ar-TN"/>
              </w:rPr>
            </w:pPr>
            <w:r w:rsidRPr="004515E5">
              <w:rPr>
                <w:rFonts w:ascii="Sakkal Majalla" w:eastAsia="Calibri" w:hAnsi="Sakkal Majalla" w:cs="Sakkal Majalla"/>
                <w:lang w:eastAsia="ar-TN" w:bidi="ar-TN"/>
              </w:rPr>
              <w:t>3</w:t>
            </w:r>
          </w:p>
        </w:tc>
        <w:tc>
          <w:tcPr>
            <w:tcW w:w="5427" w:type="dxa"/>
            <w:gridSpan w:val="2"/>
            <w:tcBorders>
              <w:top w:val="single" w:sz="4" w:space="0" w:color="auto"/>
              <w:left w:val="single" w:sz="4" w:space="0" w:color="auto"/>
              <w:bottom w:val="single" w:sz="4" w:space="0" w:color="auto"/>
              <w:right w:val="single" w:sz="4" w:space="0" w:color="auto"/>
            </w:tcBorders>
          </w:tcPr>
          <w:p w14:paraId="3F775A55" w14:textId="0E2B70B0" w:rsidR="00445E53" w:rsidRPr="00976A0E" w:rsidRDefault="00445E53" w:rsidP="00445E53">
            <w:pPr>
              <w:overflowPunct w:val="0"/>
              <w:autoSpaceDE w:val="0"/>
              <w:autoSpaceDN w:val="0"/>
              <w:bidi/>
              <w:adjustRightInd w:val="0"/>
              <w:jc w:val="both"/>
              <w:textAlignment w:val="baseline"/>
              <w:rPr>
                <w:rFonts w:ascii="Sakkal Majalla" w:hAnsi="Sakkal Majalla" w:cs="Sakkal Majalla"/>
                <w:sz w:val="28"/>
                <w:szCs w:val="28"/>
              </w:rPr>
            </w:pPr>
            <w:r w:rsidRPr="00976A0E">
              <w:rPr>
                <w:rFonts w:ascii="Sakkal Majalla" w:hAnsi="Sakkal Majalla" w:cs="Sakkal Majalla" w:hint="cs"/>
                <w:sz w:val="28"/>
                <w:szCs w:val="28"/>
                <w:rtl/>
                <w:lang w:val="en-US" w:eastAsia="ar-TN" w:bidi="ar-TN"/>
              </w:rPr>
              <w:t>ألة طباعة</w:t>
            </w:r>
            <w:r w:rsidRPr="00976A0E">
              <w:rPr>
                <w:rFonts w:ascii="Sakkal Majalla" w:hAnsi="Sakkal Majalla" w:cs="Sakkal Majalla"/>
                <w:sz w:val="28"/>
                <w:szCs w:val="28"/>
                <w:lang w:val="en-US" w:eastAsia="ar-TN" w:bidi="ar-TN"/>
              </w:rPr>
              <w:t xml:space="preserve"> </w:t>
            </w:r>
            <w:r w:rsidRPr="00976A0E">
              <w:rPr>
                <w:rFonts w:ascii="Sakkal Majalla" w:hAnsi="Sakkal Majalla" w:cs="Sakkal Majalla" w:hint="cs"/>
                <w:sz w:val="28"/>
                <w:szCs w:val="28"/>
                <w:rtl/>
                <w:lang w:val="en-US" w:eastAsia="ar-TN" w:bidi="ar-TN"/>
              </w:rPr>
              <w:t xml:space="preserve">متعددة الوظائف بالألوان </w:t>
            </w:r>
            <w:r w:rsidRPr="00976A0E">
              <w:rPr>
                <w:rFonts w:ascii="Sakkal Majalla" w:hAnsi="Sakkal Majalla" w:cs="Sakkal Majalla"/>
                <w:sz w:val="28"/>
                <w:szCs w:val="28"/>
                <w:lang w:eastAsia="ar-TN" w:bidi="ar-TN"/>
              </w:rPr>
              <w:t>A4</w:t>
            </w:r>
          </w:p>
        </w:tc>
        <w:tc>
          <w:tcPr>
            <w:tcW w:w="879" w:type="dxa"/>
            <w:vAlign w:val="center"/>
          </w:tcPr>
          <w:p w14:paraId="60D1486B" w14:textId="50838C19" w:rsidR="00445E53" w:rsidRPr="004515E5" w:rsidRDefault="00445E53" w:rsidP="00445E53">
            <w:pPr>
              <w:overflowPunct w:val="0"/>
              <w:autoSpaceDE w:val="0"/>
              <w:autoSpaceDN w:val="0"/>
              <w:bidi/>
              <w:adjustRightInd w:val="0"/>
              <w:jc w:val="center"/>
              <w:textAlignment w:val="baseline"/>
              <w:rPr>
                <w:rFonts w:ascii="Sakkal Majalla" w:hAnsi="Sakkal Majalla" w:cs="Sakkal Majalla"/>
                <w:b/>
                <w:bCs/>
                <w:iCs/>
              </w:rPr>
            </w:pPr>
            <w:r>
              <w:rPr>
                <w:rFonts w:ascii="Sakkal Majalla" w:eastAsia="Calibri" w:hAnsi="Sakkal Majalla" w:cs="Sakkal Majalla"/>
                <w:sz w:val="28"/>
                <w:szCs w:val="28"/>
                <w:lang w:val="en-US" w:eastAsia="ar-TN" w:bidi="ar-TN"/>
              </w:rPr>
              <w:t>02</w:t>
            </w:r>
          </w:p>
        </w:tc>
        <w:tc>
          <w:tcPr>
            <w:tcW w:w="1346" w:type="dxa"/>
            <w:vAlign w:val="center"/>
          </w:tcPr>
          <w:p w14:paraId="57D40D08"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7D04D5C7"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3D8A2662"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77EF5770"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33FA5BB9"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445E53" w:rsidRPr="004515E5" w14:paraId="12257CD1" w14:textId="77777777" w:rsidTr="00976A0E">
        <w:trPr>
          <w:jc w:val="center"/>
        </w:trPr>
        <w:tc>
          <w:tcPr>
            <w:tcW w:w="649" w:type="dxa"/>
          </w:tcPr>
          <w:p w14:paraId="55E32AC7" w14:textId="1FF62A20" w:rsidR="00445E53" w:rsidRPr="004515E5" w:rsidRDefault="00445E53" w:rsidP="00445E53">
            <w:pPr>
              <w:overflowPunct w:val="0"/>
              <w:autoSpaceDE w:val="0"/>
              <w:autoSpaceDN w:val="0"/>
              <w:bidi/>
              <w:adjustRightInd w:val="0"/>
              <w:textAlignment w:val="baseline"/>
              <w:rPr>
                <w:rFonts w:ascii="Sakkal Majalla" w:eastAsia="Calibri" w:hAnsi="Sakkal Majalla" w:cs="Sakkal Majalla"/>
                <w:lang w:eastAsia="ar-TN" w:bidi="ar-TN"/>
              </w:rPr>
            </w:pPr>
            <w:r>
              <w:rPr>
                <w:rFonts w:ascii="Sakkal Majalla" w:eastAsia="Calibri" w:hAnsi="Sakkal Majalla" w:cs="Sakkal Majalla"/>
                <w:lang w:eastAsia="ar-TN" w:bidi="ar-TN"/>
              </w:rPr>
              <w:t>4</w:t>
            </w:r>
          </w:p>
        </w:tc>
        <w:tc>
          <w:tcPr>
            <w:tcW w:w="5427" w:type="dxa"/>
            <w:gridSpan w:val="2"/>
            <w:tcBorders>
              <w:top w:val="single" w:sz="4" w:space="0" w:color="auto"/>
              <w:left w:val="single" w:sz="4" w:space="0" w:color="auto"/>
              <w:bottom w:val="single" w:sz="4" w:space="0" w:color="auto"/>
              <w:right w:val="single" w:sz="4" w:space="0" w:color="auto"/>
            </w:tcBorders>
          </w:tcPr>
          <w:p w14:paraId="06ECF361" w14:textId="0A4CCFC2" w:rsidR="00445E53" w:rsidRPr="00976A0E" w:rsidRDefault="00445E53" w:rsidP="00445E53">
            <w:pPr>
              <w:overflowPunct w:val="0"/>
              <w:autoSpaceDE w:val="0"/>
              <w:autoSpaceDN w:val="0"/>
              <w:bidi/>
              <w:adjustRightInd w:val="0"/>
              <w:jc w:val="both"/>
              <w:textAlignment w:val="baseline"/>
              <w:rPr>
                <w:rFonts w:ascii="Sakkal Majalla" w:hAnsi="Sakkal Majalla" w:cs="Sakkal Majalla"/>
                <w:sz w:val="28"/>
                <w:szCs w:val="28"/>
                <w:rtl/>
                <w:lang w:eastAsia="ar-TN"/>
              </w:rPr>
            </w:pPr>
            <w:r w:rsidRPr="00976A0E">
              <w:rPr>
                <w:rFonts w:ascii="Sakkal Majalla" w:hAnsi="Sakkal Majalla" w:cs="Sakkal Majalla" w:hint="cs"/>
                <w:sz w:val="28"/>
                <w:szCs w:val="28"/>
                <w:rtl/>
                <w:lang w:val="en-US" w:eastAsia="ar-TN" w:bidi="ar-TN"/>
              </w:rPr>
              <w:t xml:space="preserve">ألة طباعة متعددة الوظائف أحادية اللون  </w:t>
            </w:r>
            <w:r w:rsidRPr="00976A0E">
              <w:rPr>
                <w:rFonts w:ascii="Sakkal Majalla" w:hAnsi="Sakkal Majalla" w:cs="Sakkal Majalla"/>
                <w:sz w:val="28"/>
                <w:szCs w:val="28"/>
                <w:lang w:eastAsia="ar-TN" w:bidi="ar-TN"/>
              </w:rPr>
              <w:t>A3</w:t>
            </w:r>
          </w:p>
        </w:tc>
        <w:tc>
          <w:tcPr>
            <w:tcW w:w="879" w:type="dxa"/>
            <w:vAlign w:val="center"/>
          </w:tcPr>
          <w:p w14:paraId="4B4196F8" w14:textId="7B35A14B" w:rsidR="00445E53" w:rsidRDefault="00445E53" w:rsidP="00445E53">
            <w:pPr>
              <w:overflowPunct w:val="0"/>
              <w:autoSpaceDE w:val="0"/>
              <w:autoSpaceDN w:val="0"/>
              <w:bidi/>
              <w:adjustRightInd w:val="0"/>
              <w:jc w:val="center"/>
              <w:textAlignment w:val="baseline"/>
              <w:rPr>
                <w:rFonts w:ascii="Sakkal Majalla" w:eastAsia="Calibri" w:hAnsi="Sakkal Majalla" w:cs="Sakkal Majalla"/>
                <w:sz w:val="28"/>
                <w:szCs w:val="28"/>
                <w:lang w:val="en-US" w:eastAsia="ar-TN" w:bidi="ar-TN"/>
              </w:rPr>
            </w:pPr>
            <w:r>
              <w:rPr>
                <w:rFonts w:ascii="Sakkal Majalla" w:eastAsia="Calibri" w:hAnsi="Sakkal Majalla" w:cs="Sakkal Majalla"/>
                <w:sz w:val="28"/>
                <w:szCs w:val="28"/>
                <w:lang w:val="en-US" w:eastAsia="ar-TN" w:bidi="ar-TN"/>
              </w:rPr>
              <w:t>02</w:t>
            </w:r>
          </w:p>
        </w:tc>
        <w:tc>
          <w:tcPr>
            <w:tcW w:w="1346" w:type="dxa"/>
            <w:vAlign w:val="center"/>
          </w:tcPr>
          <w:p w14:paraId="2E4993EB"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57BC6075"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70CD4A48"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0EA7ADEF"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51C87461"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555645" w:rsidRPr="004515E5" w14:paraId="60351104" w14:textId="77777777" w:rsidTr="00F87AC1">
        <w:trPr>
          <w:jc w:val="center"/>
        </w:trPr>
        <w:tc>
          <w:tcPr>
            <w:tcW w:w="1418" w:type="dxa"/>
            <w:gridSpan w:val="2"/>
            <w:tcBorders>
              <w:top w:val="thinThickSmallGap" w:sz="24" w:space="0" w:color="auto"/>
              <w:bottom w:val="thinThickSmallGap" w:sz="24" w:space="0" w:color="auto"/>
            </w:tcBorders>
          </w:tcPr>
          <w:p w14:paraId="0852F88D"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2"/>
                <w:szCs w:val="22"/>
                <w:rtl/>
              </w:rPr>
            </w:pPr>
          </w:p>
        </w:tc>
        <w:tc>
          <w:tcPr>
            <w:tcW w:w="11137" w:type="dxa"/>
            <w:gridSpan w:val="6"/>
            <w:tcBorders>
              <w:top w:val="thinThickSmallGap" w:sz="24" w:space="0" w:color="auto"/>
              <w:bottom w:val="thinThickSmallGap" w:sz="24" w:space="0" w:color="auto"/>
            </w:tcBorders>
          </w:tcPr>
          <w:p w14:paraId="7215FCBB"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2"/>
                <w:szCs w:val="22"/>
                <w:rtl/>
              </w:rPr>
              <w:t>المجموع باحتساب جميع الأداءات</w:t>
            </w:r>
          </w:p>
        </w:tc>
        <w:tc>
          <w:tcPr>
            <w:tcW w:w="1689" w:type="dxa"/>
            <w:tcBorders>
              <w:top w:val="thinThickSmallGap" w:sz="24" w:space="0" w:color="auto"/>
              <w:bottom w:val="thinThickSmallGap" w:sz="24" w:space="0" w:color="auto"/>
            </w:tcBorders>
          </w:tcPr>
          <w:p w14:paraId="508D8506" w14:textId="77777777" w:rsidR="00555645" w:rsidRPr="004515E5" w:rsidRDefault="00555645" w:rsidP="00F87AC1">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bl>
    <w:p w14:paraId="0036BA02" w14:textId="77777777" w:rsidR="00555645" w:rsidRPr="004515E5" w:rsidRDefault="00555645" w:rsidP="00555645">
      <w:pPr>
        <w:overflowPunct w:val="0"/>
        <w:autoSpaceDE w:val="0"/>
        <w:autoSpaceDN w:val="0"/>
        <w:bidi/>
        <w:adjustRightInd w:val="0"/>
        <w:spacing w:line="360" w:lineRule="auto"/>
        <w:jc w:val="both"/>
        <w:textAlignment w:val="baseline"/>
        <w:rPr>
          <w:rFonts w:ascii="Sakkal Majalla" w:hAnsi="Sakkal Majalla" w:cs="Sakkal Majalla"/>
          <w:b/>
          <w:bCs/>
          <w:i/>
          <w:sz w:val="32"/>
          <w:szCs w:val="32"/>
          <w:rtl/>
        </w:rPr>
      </w:pPr>
    </w:p>
    <w:p w14:paraId="10BF76E2" w14:textId="77777777" w:rsidR="00555645" w:rsidRPr="004515E5" w:rsidRDefault="00555645" w:rsidP="00555645">
      <w:pPr>
        <w:bidi/>
        <w:jc w:val="both"/>
        <w:rPr>
          <w:rFonts w:ascii="Sakkal Majalla" w:hAnsi="Sakkal Majalla" w:cs="Sakkal Majalla"/>
          <w:noProof/>
          <w:rtl/>
          <w:lang w:bidi="ar-TN"/>
        </w:rPr>
      </w:pPr>
      <w:r w:rsidRPr="004515E5">
        <w:rPr>
          <w:rFonts w:ascii="Sakkal Majalla" w:hAnsi="Sakkal Majalla" w:cs="Sakkal Majalla"/>
          <w:noProof/>
          <w:rtl/>
          <w:lang w:bidi="ar-TN"/>
        </w:rPr>
        <w:t xml:space="preserve">- </w:t>
      </w:r>
      <w:r w:rsidRPr="004515E5">
        <w:rPr>
          <w:rFonts w:ascii="Sakkal Majalla" w:hAnsi="Sakkal Majalla" w:cs="Sakkal Majalla"/>
          <w:noProof/>
          <w:rtl/>
        </w:rPr>
        <w:t xml:space="preserve">القيمة الجملية للعرض المالي </w:t>
      </w:r>
      <w:r w:rsidRPr="004515E5">
        <w:rPr>
          <w:rFonts w:ascii="Sakkal Majalla" w:hAnsi="Sakkal Majalla" w:cs="Sakkal Majalla"/>
          <w:noProof/>
          <w:sz w:val="22"/>
          <w:szCs w:val="22"/>
          <w:rtl/>
          <w:lang w:bidi="ar-TN"/>
        </w:rPr>
        <w:t xml:space="preserve">(كلفة اقتناء المعدات) </w:t>
      </w:r>
      <w:r w:rsidRPr="004515E5">
        <w:rPr>
          <w:rFonts w:ascii="Sakkal Majalla" w:hAnsi="Sakkal Majalla" w:cs="Sakkal Majalla"/>
          <w:noProof/>
          <w:rtl/>
        </w:rPr>
        <w:t>ب</w:t>
      </w:r>
      <w:r w:rsidRPr="004515E5">
        <w:rPr>
          <w:rFonts w:ascii="Sakkal Majalla" w:hAnsi="Sakkal Majalla" w:cs="Sakkal Majalla"/>
          <w:noProof/>
          <w:rtl/>
          <w:lang w:val="en-US" w:bidi="ar-TN"/>
        </w:rPr>
        <w:t xml:space="preserve">دون </w:t>
      </w:r>
      <w:r w:rsidRPr="004515E5">
        <w:rPr>
          <w:rFonts w:ascii="Sakkal Majalla" w:hAnsi="Sakkal Majalla" w:cs="Sakkal Majalla"/>
          <w:noProof/>
          <w:rtl/>
        </w:rPr>
        <w:t>احتساب الأداءات (بلسا</w:t>
      </w:r>
      <w:r w:rsidRPr="004515E5">
        <w:rPr>
          <w:rFonts w:ascii="Sakkal Majalla" w:hAnsi="Sakkal Majalla" w:cs="Sakkal Majalla"/>
          <w:noProof/>
          <w:rtl/>
          <w:lang w:bidi="ar-TN"/>
        </w:rPr>
        <w:t>ن القلم)....................................</w:t>
      </w:r>
    </w:p>
    <w:p w14:paraId="1C40670A" w14:textId="77777777" w:rsidR="00555645" w:rsidRPr="004515E5" w:rsidRDefault="00555645" w:rsidP="00555645">
      <w:pPr>
        <w:bidi/>
        <w:jc w:val="both"/>
        <w:rPr>
          <w:rFonts w:ascii="Sakkal Majalla" w:hAnsi="Sakkal Majalla" w:cs="Sakkal Majalla"/>
          <w:noProof/>
          <w:lang w:bidi="ar-TN"/>
        </w:rPr>
      </w:pPr>
      <w:r w:rsidRPr="004515E5">
        <w:rPr>
          <w:rFonts w:ascii="Sakkal Majalla" w:hAnsi="Sakkal Majalla" w:cs="Sakkal Majalla"/>
          <w:noProof/>
        </w:rPr>
        <w:t xml:space="preserve"> </w:t>
      </w:r>
      <w:r w:rsidRPr="004515E5">
        <w:rPr>
          <w:rFonts w:ascii="Sakkal Majalla" w:hAnsi="Sakkal Majalla" w:cs="Sakkal Majalla"/>
          <w:noProof/>
          <w:rtl/>
        </w:rPr>
        <w:t>.......</w:t>
      </w:r>
      <w:r w:rsidRPr="004515E5">
        <w:rPr>
          <w:rFonts w:ascii="Sakkal Majalla" w:hAnsi="Sakkal Majalla" w:cs="Sakkal Majalla"/>
          <w:noProof/>
          <w:rtl/>
          <w:lang w:bidi="ar-TN"/>
        </w:rPr>
        <w:t>...............</w:t>
      </w:r>
      <w:r w:rsidRPr="004515E5">
        <w:rPr>
          <w:rFonts w:ascii="Sakkal Majalla" w:hAnsi="Sakkal Majalla" w:cs="Sakkal Majalla"/>
          <w:noProof/>
          <w:rtl/>
        </w:rPr>
        <w:t>.........................................</w:t>
      </w:r>
      <w:r w:rsidRPr="004515E5">
        <w:rPr>
          <w:rFonts w:ascii="Sakkal Majalla" w:hAnsi="Sakkal Majalla" w:cs="Sakkal Majalla"/>
          <w:noProof/>
        </w:rPr>
        <w:t>..................</w:t>
      </w:r>
      <w:r w:rsidRPr="004515E5">
        <w:rPr>
          <w:rFonts w:ascii="Sakkal Majalla" w:hAnsi="Sakkal Majalla" w:cs="Sakkal Majalla"/>
          <w:noProof/>
          <w:rtl/>
        </w:rPr>
        <w:t>..................................................................</w:t>
      </w:r>
    </w:p>
    <w:p w14:paraId="6DBDA12E" w14:textId="77777777" w:rsidR="00555645" w:rsidRPr="004515E5" w:rsidRDefault="00555645" w:rsidP="00555645">
      <w:pPr>
        <w:bidi/>
        <w:jc w:val="both"/>
        <w:rPr>
          <w:rFonts w:ascii="Sakkal Majalla" w:hAnsi="Sakkal Majalla" w:cs="Sakkal Majalla"/>
          <w:noProof/>
          <w:rtl/>
        </w:rPr>
      </w:pPr>
      <w:r w:rsidRPr="004515E5">
        <w:rPr>
          <w:rFonts w:ascii="Sakkal Majalla" w:hAnsi="Sakkal Majalla" w:cs="Sakkal Majalla"/>
          <w:noProof/>
          <w:rtl/>
          <w:lang w:bidi="ar-TN"/>
        </w:rPr>
        <w:t xml:space="preserve">- </w:t>
      </w:r>
      <w:r w:rsidRPr="004515E5">
        <w:rPr>
          <w:rFonts w:ascii="Sakkal Majalla" w:hAnsi="Sakkal Majalla" w:cs="Sakkal Majalla"/>
          <w:noProof/>
          <w:rtl/>
        </w:rPr>
        <w:t xml:space="preserve">القيمة الجملية للعرض المالي </w:t>
      </w:r>
      <w:r w:rsidRPr="004515E5">
        <w:rPr>
          <w:rFonts w:ascii="Sakkal Majalla" w:hAnsi="Sakkal Majalla" w:cs="Sakkal Majalla"/>
          <w:noProof/>
          <w:sz w:val="22"/>
          <w:szCs w:val="22"/>
          <w:rtl/>
          <w:lang w:bidi="ar-TN"/>
        </w:rPr>
        <w:t xml:space="preserve">(كلفة اقتناء المعدات) </w:t>
      </w:r>
      <w:r w:rsidRPr="004515E5">
        <w:rPr>
          <w:rFonts w:ascii="Sakkal Majalla" w:hAnsi="Sakkal Majalla" w:cs="Sakkal Majalla"/>
          <w:noProof/>
          <w:rtl/>
        </w:rPr>
        <w:t>باحتساب جميع الأداءات (بلسا</w:t>
      </w:r>
      <w:r w:rsidRPr="004515E5">
        <w:rPr>
          <w:rFonts w:ascii="Sakkal Majalla" w:hAnsi="Sakkal Majalla" w:cs="Sakkal Majalla"/>
          <w:noProof/>
          <w:rtl/>
          <w:lang w:bidi="ar-TN"/>
        </w:rPr>
        <w:t>ن القلم)..................................</w:t>
      </w:r>
      <w:r w:rsidRPr="004515E5">
        <w:rPr>
          <w:rFonts w:ascii="Sakkal Majalla" w:hAnsi="Sakkal Majalla" w:cs="Sakkal Majalla"/>
          <w:noProof/>
        </w:rPr>
        <w:t xml:space="preserve"> </w:t>
      </w:r>
    </w:p>
    <w:p w14:paraId="1EDD448B" w14:textId="77777777" w:rsidR="00555645" w:rsidRPr="004515E5" w:rsidRDefault="00555645" w:rsidP="00555645">
      <w:pPr>
        <w:bidi/>
        <w:jc w:val="both"/>
        <w:rPr>
          <w:rFonts w:ascii="Sakkal Majalla" w:hAnsi="Sakkal Majalla" w:cs="Sakkal Majalla"/>
          <w:noProof/>
          <w:rtl/>
        </w:rPr>
      </w:pPr>
      <w:r w:rsidRPr="004515E5">
        <w:rPr>
          <w:rFonts w:ascii="Sakkal Majalla" w:hAnsi="Sakkal Majalla" w:cs="Sakkal Majalla"/>
          <w:noProof/>
          <w:rtl/>
        </w:rPr>
        <w:t>...................................................................................................................................................</w:t>
      </w:r>
    </w:p>
    <w:p w14:paraId="299B5274" w14:textId="77777777" w:rsidR="00555645" w:rsidRPr="004515E5" w:rsidRDefault="00555645" w:rsidP="00555645">
      <w:pPr>
        <w:bidi/>
        <w:spacing w:before="120" w:after="120"/>
        <w:ind w:left="638" w:right="709"/>
        <w:jc w:val="right"/>
        <w:rPr>
          <w:rFonts w:ascii="Sakkal Majalla" w:hAnsi="Sakkal Majalla" w:cs="Sakkal Majalla"/>
          <w:noProof/>
          <w:sz w:val="22"/>
          <w:szCs w:val="22"/>
        </w:rPr>
      </w:pPr>
      <w:r w:rsidRPr="004515E5">
        <w:rPr>
          <w:rFonts w:ascii="Sakkal Majalla" w:hAnsi="Sakkal Majalla" w:cs="Sakkal Majalla"/>
          <w:b/>
          <w:bCs/>
          <w:noProof/>
          <w:sz w:val="22"/>
          <w:szCs w:val="22"/>
          <w:rtl/>
        </w:rPr>
        <w:t xml:space="preserve">                                                                           حرر بـ</w:t>
      </w:r>
      <w:r w:rsidRPr="004515E5">
        <w:rPr>
          <w:rFonts w:ascii="Sakkal Majalla" w:hAnsi="Sakkal Majalla" w:cs="Sakkal Majalla"/>
          <w:noProof/>
          <w:sz w:val="22"/>
          <w:szCs w:val="22"/>
          <w:rtl/>
        </w:rPr>
        <w:t xml:space="preserve"> ...................... </w:t>
      </w:r>
      <w:r w:rsidRPr="004515E5">
        <w:rPr>
          <w:rFonts w:ascii="Sakkal Majalla" w:hAnsi="Sakkal Majalla" w:cs="Sakkal Majalla"/>
          <w:b/>
          <w:bCs/>
          <w:noProof/>
          <w:sz w:val="22"/>
          <w:szCs w:val="22"/>
          <w:rtl/>
        </w:rPr>
        <w:t>في</w:t>
      </w:r>
      <w:r w:rsidRPr="004515E5">
        <w:rPr>
          <w:rFonts w:ascii="Sakkal Majalla" w:hAnsi="Sakkal Majalla" w:cs="Sakkal Majalla"/>
          <w:noProof/>
          <w:sz w:val="22"/>
          <w:szCs w:val="22"/>
          <w:rtl/>
        </w:rPr>
        <w:t xml:space="preserve"> .........................</w:t>
      </w:r>
    </w:p>
    <w:p w14:paraId="46B6EA55" w14:textId="77777777" w:rsidR="00555645" w:rsidRPr="004515E5" w:rsidRDefault="00555645" w:rsidP="00555645">
      <w:pPr>
        <w:ind w:left="1134" w:right="134"/>
        <w:jc w:val="both"/>
        <w:rPr>
          <w:rFonts w:ascii="Sakkal Majalla" w:hAnsi="Sakkal Majalla" w:cs="Sakkal Majalla"/>
          <w:noProof/>
          <w:sz w:val="22"/>
          <w:szCs w:val="22"/>
          <w:rtl/>
        </w:rPr>
      </w:pPr>
      <w:r w:rsidRPr="004515E5">
        <w:rPr>
          <w:rFonts w:ascii="Sakkal Majalla" w:hAnsi="Sakkal Majalla" w:cs="Sakkal Majalla"/>
          <w:noProof/>
          <w:sz w:val="22"/>
          <w:szCs w:val="22"/>
          <w:rtl/>
        </w:rPr>
        <w:t xml:space="preserve">                                                                             (الاسم واللقب ـ التاريخ والإمضاء والختم)</w:t>
      </w:r>
    </w:p>
    <w:p w14:paraId="72488F93" w14:textId="77777777" w:rsidR="00555645" w:rsidRPr="004515E5" w:rsidRDefault="00555645" w:rsidP="00555645">
      <w:pPr>
        <w:bidi/>
        <w:jc w:val="both"/>
        <w:rPr>
          <w:rFonts w:ascii="Sakkal Majalla" w:hAnsi="Sakkal Majalla" w:cs="Sakkal Majalla"/>
          <w:noProof/>
          <w:rtl/>
        </w:rPr>
      </w:pPr>
    </w:p>
    <w:p w14:paraId="64B8EC4B" w14:textId="77777777" w:rsidR="00555645" w:rsidRPr="004515E5" w:rsidRDefault="00555645" w:rsidP="00555645">
      <w:pPr>
        <w:suppressAutoHyphens w:val="0"/>
        <w:jc w:val="right"/>
        <w:rPr>
          <w:rFonts w:ascii="Sakkal Majalla" w:hAnsi="Sakkal Majalla" w:cs="Sakkal Majalla"/>
          <w:b/>
          <w:bCs/>
          <w:i/>
          <w:sz w:val="32"/>
          <w:szCs w:val="32"/>
          <w:rtl/>
        </w:rPr>
      </w:pPr>
      <w:r w:rsidRPr="004515E5">
        <w:rPr>
          <w:rFonts w:ascii="Sakkal Majalla" w:hAnsi="Sakkal Majalla" w:cs="Sakkal Majalla"/>
          <w:noProof/>
          <w:rtl/>
        </w:rPr>
        <w:br w:type="page"/>
      </w:r>
      <w:r w:rsidRPr="004515E5">
        <w:rPr>
          <w:rFonts w:ascii="Sakkal Majalla" w:hAnsi="Sakkal Majalla" w:cs="Sakkal Majalla"/>
          <w:b/>
          <w:bCs/>
          <w:i/>
          <w:sz w:val="32"/>
          <w:szCs w:val="32"/>
          <w:rtl/>
        </w:rPr>
        <w:lastRenderedPageBreak/>
        <w:t>الصّيانة والمساندة:</w:t>
      </w:r>
    </w:p>
    <w:p w14:paraId="254DD6AF" w14:textId="77777777" w:rsidR="00555645" w:rsidRPr="004515E5" w:rsidRDefault="00555645" w:rsidP="00555645">
      <w:pPr>
        <w:bidi/>
        <w:jc w:val="both"/>
        <w:rPr>
          <w:rFonts w:ascii="Sakkal Majalla" w:hAnsi="Sakkal Majalla" w:cs="Sakkal Majalla"/>
          <w:noProof/>
          <w:rtl/>
        </w:rPr>
      </w:pPr>
    </w:p>
    <w:tbl>
      <w:tblPr>
        <w:bidiVisual/>
        <w:tblW w:w="1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427"/>
        <w:gridCol w:w="879"/>
        <w:gridCol w:w="1346"/>
        <w:gridCol w:w="1418"/>
        <w:gridCol w:w="1418"/>
        <w:gridCol w:w="1418"/>
        <w:gridCol w:w="1689"/>
      </w:tblGrid>
      <w:tr w:rsidR="004515E5" w:rsidRPr="004515E5" w14:paraId="43D31993" w14:textId="77777777" w:rsidTr="00F87AC1">
        <w:trPr>
          <w:trHeight w:val="1220"/>
          <w:jc w:val="center"/>
        </w:trPr>
        <w:tc>
          <w:tcPr>
            <w:tcW w:w="649" w:type="dxa"/>
            <w:vAlign w:val="center"/>
          </w:tcPr>
          <w:p w14:paraId="1720C75B"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tl/>
                <w:lang w:bidi="ar-TN"/>
              </w:rPr>
            </w:pPr>
            <w:r w:rsidRPr="004515E5">
              <w:rPr>
                <w:rFonts w:ascii="Sakkal Majalla" w:hAnsi="Sakkal Majalla" w:cs="Sakkal Majalla"/>
                <w:b/>
                <w:bCs/>
                <w:i/>
                <w:sz w:val="20"/>
                <w:szCs w:val="20"/>
                <w:rtl/>
                <w:lang w:bidi="ar-TN"/>
              </w:rPr>
              <w:t>الحصة</w:t>
            </w:r>
          </w:p>
        </w:tc>
        <w:tc>
          <w:tcPr>
            <w:tcW w:w="5427" w:type="dxa"/>
            <w:vAlign w:val="center"/>
          </w:tcPr>
          <w:p w14:paraId="5F8CB038"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lang w:bidi="ar-TN"/>
              </w:rPr>
            </w:pPr>
            <w:r w:rsidRPr="004515E5">
              <w:rPr>
                <w:rFonts w:ascii="Sakkal Majalla" w:hAnsi="Sakkal Majalla" w:cs="Sakkal Majalla"/>
                <w:b/>
                <w:bCs/>
                <w:i/>
                <w:sz w:val="20"/>
                <w:szCs w:val="20"/>
                <w:rtl/>
                <w:lang w:bidi="ar-TN"/>
              </w:rPr>
              <w:t>البيـــــان</w:t>
            </w:r>
          </w:p>
        </w:tc>
        <w:tc>
          <w:tcPr>
            <w:tcW w:w="879" w:type="dxa"/>
            <w:vAlign w:val="center"/>
          </w:tcPr>
          <w:p w14:paraId="33513D18"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Pr>
            </w:pPr>
            <w:r w:rsidRPr="004515E5">
              <w:rPr>
                <w:rFonts w:ascii="Sakkal Majalla" w:hAnsi="Sakkal Majalla" w:cs="Sakkal Majalla"/>
                <w:b/>
                <w:bCs/>
                <w:i/>
                <w:sz w:val="20"/>
                <w:szCs w:val="20"/>
                <w:rtl/>
              </w:rPr>
              <w:t>الكمية</w:t>
            </w:r>
          </w:p>
        </w:tc>
        <w:tc>
          <w:tcPr>
            <w:tcW w:w="1346" w:type="dxa"/>
            <w:vAlign w:val="center"/>
          </w:tcPr>
          <w:p w14:paraId="4EA19902"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0"/>
                <w:szCs w:val="20"/>
                <w:rtl/>
              </w:rPr>
              <w:t>السعر الفردي بدون احتساب الأداءات</w:t>
            </w:r>
          </w:p>
        </w:tc>
        <w:tc>
          <w:tcPr>
            <w:tcW w:w="1418" w:type="dxa"/>
            <w:vAlign w:val="center"/>
          </w:tcPr>
          <w:p w14:paraId="2877D305"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tl/>
              </w:rPr>
            </w:pPr>
            <w:r w:rsidRPr="004515E5">
              <w:rPr>
                <w:rFonts w:ascii="Sakkal Majalla" w:hAnsi="Sakkal Majalla" w:cs="Sakkal Majalla"/>
                <w:b/>
                <w:bCs/>
                <w:i/>
                <w:sz w:val="20"/>
                <w:szCs w:val="20"/>
                <w:rtl/>
              </w:rPr>
              <w:t>نسبة الأداء على القيمة المضافة</w:t>
            </w:r>
          </w:p>
        </w:tc>
        <w:tc>
          <w:tcPr>
            <w:tcW w:w="1418" w:type="dxa"/>
            <w:vAlign w:val="center"/>
          </w:tcPr>
          <w:p w14:paraId="17E732DF"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
                <w:sz w:val="20"/>
                <w:szCs w:val="20"/>
                <w:rtl/>
              </w:rPr>
            </w:pPr>
            <w:r w:rsidRPr="004515E5">
              <w:rPr>
                <w:rFonts w:ascii="Sakkal Majalla" w:hAnsi="Sakkal Majalla" w:cs="Sakkal Majalla"/>
                <w:b/>
                <w:bCs/>
                <w:i/>
                <w:sz w:val="20"/>
                <w:szCs w:val="20"/>
                <w:rtl/>
              </w:rPr>
              <w:t xml:space="preserve">السعر الفردي </w:t>
            </w:r>
            <w:proofErr w:type="spellStart"/>
            <w:r w:rsidRPr="004515E5">
              <w:rPr>
                <w:rFonts w:ascii="Sakkal Majalla" w:hAnsi="Sakkal Majalla" w:cs="Sakkal Majalla"/>
                <w:b/>
                <w:bCs/>
                <w:i/>
                <w:sz w:val="20"/>
                <w:szCs w:val="20"/>
                <w:rtl/>
                <w:lang w:bidi="ar-TN"/>
              </w:rPr>
              <w:t>با</w:t>
            </w:r>
            <w:r w:rsidRPr="004515E5">
              <w:rPr>
                <w:rFonts w:ascii="Sakkal Majalla" w:hAnsi="Sakkal Majalla" w:cs="Sakkal Majalla"/>
                <w:b/>
                <w:bCs/>
                <w:i/>
                <w:sz w:val="20"/>
                <w:szCs w:val="20"/>
                <w:rtl/>
              </w:rPr>
              <w:t>حتساب</w:t>
            </w:r>
            <w:proofErr w:type="spellEnd"/>
            <w:r w:rsidRPr="004515E5">
              <w:rPr>
                <w:rFonts w:ascii="Sakkal Majalla" w:hAnsi="Sakkal Majalla" w:cs="Sakkal Majalla"/>
                <w:b/>
                <w:bCs/>
                <w:i/>
                <w:sz w:val="20"/>
                <w:szCs w:val="20"/>
                <w:rtl/>
              </w:rPr>
              <w:t xml:space="preserve"> </w:t>
            </w:r>
            <w:proofErr w:type="spellStart"/>
            <w:r w:rsidRPr="004515E5">
              <w:rPr>
                <w:rFonts w:ascii="Sakkal Majalla" w:hAnsi="Sakkal Majalla" w:cs="Sakkal Majalla"/>
                <w:b/>
                <w:bCs/>
                <w:i/>
                <w:sz w:val="20"/>
                <w:szCs w:val="20"/>
                <w:rtl/>
              </w:rPr>
              <w:t>الأداءات</w:t>
            </w:r>
            <w:proofErr w:type="spellEnd"/>
          </w:p>
        </w:tc>
        <w:tc>
          <w:tcPr>
            <w:tcW w:w="1418" w:type="dxa"/>
            <w:vAlign w:val="center"/>
          </w:tcPr>
          <w:p w14:paraId="1B975680"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0"/>
                <w:szCs w:val="20"/>
                <w:rtl/>
              </w:rPr>
              <w:t>السعر الجملي  بدون احتساب الأداءات</w:t>
            </w:r>
          </w:p>
        </w:tc>
        <w:tc>
          <w:tcPr>
            <w:tcW w:w="1689" w:type="dxa"/>
            <w:vAlign w:val="center"/>
          </w:tcPr>
          <w:p w14:paraId="17DE3CE7" w14:textId="77777777" w:rsidR="00555645" w:rsidRPr="004515E5" w:rsidRDefault="00555645" w:rsidP="00F87AC1">
            <w:pPr>
              <w:overflowPunct w:val="0"/>
              <w:autoSpaceDE w:val="0"/>
              <w:autoSpaceDN w:val="0"/>
              <w:bidi/>
              <w:adjustRightInd w:val="0"/>
              <w:jc w:val="center"/>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0"/>
                <w:szCs w:val="20"/>
                <w:rtl/>
              </w:rPr>
              <w:t>السعر الجملي  باحتساب جميع  الأداءات</w:t>
            </w:r>
          </w:p>
        </w:tc>
      </w:tr>
      <w:tr w:rsidR="006747D6" w:rsidRPr="004515E5" w14:paraId="50413B06" w14:textId="77777777" w:rsidTr="00F87AC1">
        <w:trPr>
          <w:jc w:val="center"/>
        </w:trPr>
        <w:tc>
          <w:tcPr>
            <w:tcW w:w="649" w:type="dxa"/>
          </w:tcPr>
          <w:p w14:paraId="1488E3F6" w14:textId="565B5819" w:rsidR="006747D6" w:rsidRPr="004515E5" w:rsidRDefault="006747D6" w:rsidP="006747D6">
            <w:pPr>
              <w:overflowPunct w:val="0"/>
              <w:autoSpaceDE w:val="0"/>
              <w:autoSpaceDN w:val="0"/>
              <w:bidi/>
              <w:adjustRightInd w:val="0"/>
              <w:textAlignment w:val="baseline"/>
              <w:rPr>
                <w:rFonts w:ascii="Sakkal Majalla" w:eastAsia="Calibri" w:hAnsi="Sakkal Majalla" w:cs="Sakkal Majalla"/>
                <w:lang w:eastAsia="ar-TN" w:bidi="ar-TN"/>
              </w:rPr>
            </w:pPr>
            <w:r w:rsidRPr="004515E5">
              <w:rPr>
                <w:rFonts w:ascii="Sakkal Majalla" w:eastAsia="Calibri" w:hAnsi="Sakkal Majalla" w:cs="Sakkal Majalla"/>
                <w:lang w:eastAsia="ar-TN" w:bidi="ar-TN"/>
              </w:rPr>
              <w:t>1</w:t>
            </w:r>
          </w:p>
        </w:tc>
        <w:tc>
          <w:tcPr>
            <w:tcW w:w="5427" w:type="dxa"/>
            <w:vAlign w:val="center"/>
          </w:tcPr>
          <w:p w14:paraId="629E19C0"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i/>
                <w:sz w:val="28"/>
                <w:szCs w:val="28"/>
                <w:rtl/>
                <w:lang w:bidi="ar-TN"/>
              </w:rPr>
            </w:pPr>
            <w:r w:rsidRPr="004515E5">
              <w:rPr>
                <w:rFonts w:ascii="Sakkal Majalla" w:hAnsi="Sakkal Majalla" w:cs="Sakkal Majalla"/>
                <w:sz w:val="28"/>
                <w:szCs w:val="28"/>
                <w:rtl/>
                <w:lang w:eastAsia="ar-TN"/>
              </w:rPr>
              <w:t>حواسيب محمولة</w:t>
            </w:r>
          </w:p>
        </w:tc>
        <w:tc>
          <w:tcPr>
            <w:tcW w:w="879" w:type="dxa"/>
            <w:vAlign w:val="center"/>
          </w:tcPr>
          <w:p w14:paraId="664EBC3B" w14:textId="4FC9B80D" w:rsidR="006747D6" w:rsidRPr="004515E5" w:rsidRDefault="006747D6" w:rsidP="006747D6">
            <w:pPr>
              <w:overflowPunct w:val="0"/>
              <w:autoSpaceDE w:val="0"/>
              <w:autoSpaceDN w:val="0"/>
              <w:bidi/>
              <w:adjustRightInd w:val="0"/>
              <w:jc w:val="center"/>
              <w:textAlignment w:val="baseline"/>
              <w:rPr>
                <w:rFonts w:ascii="Sakkal Majalla" w:hAnsi="Sakkal Majalla" w:cs="Sakkal Majalla"/>
                <w:b/>
                <w:bCs/>
                <w:iCs/>
                <w:rtl/>
              </w:rPr>
            </w:pPr>
            <w:r>
              <w:rPr>
                <w:rFonts w:ascii="Sakkal Majalla" w:eastAsia="Calibri" w:hAnsi="Sakkal Majalla" w:cs="Sakkal Majalla"/>
                <w:sz w:val="28"/>
                <w:szCs w:val="28"/>
                <w:lang w:val="en-US" w:eastAsia="ar-TN" w:bidi="ar-TN"/>
              </w:rPr>
              <w:t>09</w:t>
            </w:r>
          </w:p>
        </w:tc>
        <w:tc>
          <w:tcPr>
            <w:tcW w:w="1346" w:type="dxa"/>
            <w:vAlign w:val="center"/>
          </w:tcPr>
          <w:p w14:paraId="75980955"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64AB0347"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0FA9AF4F"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7BB72E7B"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3D7F1B25"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6747D6" w:rsidRPr="004515E5" w14:paraId="35B3ED83" w14:textId="77777777" w:rsidTr="00F87AC1">
        <w:trPr>
          <w:jc w:val="center"/>
        </w:trPr>
        <w:tc>
          <w:tcPr>
            <w:tcW w:w="649" w:type="dxa"/>
          </w:tcPr>
          <w:p w14:paraId="71823430" w14:textId="4EA80630" w:rsidR="006747D6" w:rsidRPr="004515E5" w:rsidRDefault="006747D6" w:rsidP="006747D6">
            <w:pPr>
              <w:overflowPunct w:val="0"/>
              <w:autoSpaceDE w:val="0"/>
              <w:autoSpaceDN w:val="0"/>
              <w:bidi/>
              <w:adjustRightInd w:val="0"/>
              <w:textAlignment w:val="baseline"/>
              <w:rPr>
                <w:rFonts w:ascii="Sakkal Majalla" w:eastAsia="Calibri" w:hAnsi="Sakkal Majalla" w:cs="Sakkal Majalla"/>
                <w:lang w:eastAsia="ar-TN" w:bidi="ar-TN"/>
              </w:rPr>
            </w:pPr>
            <w:r w:rsidRPr="004515E5">
              <w:rPr>
                <w:rFonts w:ascii="Sakkal Majalla" w:eastAsia="Calibri" w:hAnsi="Sakkal Majalla" w:cs="Sakkal Majalla"/>
                <w:lang w:eastAsia="ar-TN" w:bidi="ar-TN"/>
              </w:rPr>
              <w:t>2</w:t>
            </w:r>
          </w:p>
        </w:tc>
        <w:tc>
          <w:tcPr>
            <w:tcW w:w="5427" w:type="dxa"/>
            <w:vAlign w:val="center"/>
          </w:tcPr>
          <w:p w14:paraId="2B18FB91"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sz w:val="28"/>
                <w:szCs w:val="28"/>
              </w:rPr>
            </w:pPr>
            <w:r w:rsidRPr="004515E5">
              <w:rPr>
                <w:rFonts w:ascii="Sakkal Majalla" w:hAnsi="Sakkal Majalla" w:cs="Sakkal Majalla"/>
                <w:sz w:val="28"/>
                <w:szCs w:val="28"/>
                <w:rtl/>
                <w:lang w:eastAsia="ar-TN"/>
              </w:rPr>
              <w:t>حواسيب مكتبية</w:t>
            </w:r>
          </w:p>
        </w:tc>
        <w:tc>
          <w:tcPr>
            <w:tcW w:w="879" w:type="dxa"/>
            <w:vAlign w:val="center"/>
          </w:tcPr>
          <w:p w14:paraId="7877B354" w14:textId="7B5D417B" w:rsidR="006747D6" w:rsidRPr="004515E5" w:rsidRDefault="006747D6" w:rsidP="006747D6">
            <w:pPr>
              <w:overflowPunct w:val="0"/>
              <w:autoSpaceDE w:val="0"/>
              <w:autoSpaceDN w:val="0"/>
              <w:bidi/>
              <w:adjustRightInd w:val="0"/>
              <w:jc w:val="center"/>
              <w:textAlignment w:val="baseline"/>
              <w:rPr>
                <w:rFonts w:ascii="Sakkal Majalla" w:hAnsi="Sakkal Majalla" w:cs="Sakkal Majalla"/>
                <w:b/>
                <w:bCs/>
                <w:iCs/>
              </w:rPr>
            </w:pPr>
            <w:r>
              <w:rPr>
                <w:rFonts w:ascii="Sakkal Majalla" w:eastAsia="Calibri" w:hAnsi="Sakkal Majalla" w:cs="Sakkal Majalla"/>
                <w:sz w:val="28"/>
                <w:szCs w:val="28"/>
                <w:lang w:val="en-US" w:eastAsia="ar-TN" w:bidi="ar-TN"/>
              </w:rPr>
              <w:t>07</w:t>
            </w:r>
          </w:p>
        </w:tc>
        <w:tc>
          <w:tcPr>
            <w:tcW w:w="1346" w:type="dxa"/>
            <w:vAlign w:val="center"/>
          </w:tcPr>
          <w:p w14:paraId="23278C90"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3F482B48"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4EB1411F"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011C258C"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2FD912D3" w14:textId="77777777" w:rsidR="006747D6" w:rsidRPr="004515E5" w:rsidRDefault="006747D6" w:rsidP="006747D6">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445E53" w:rsidRPr="004515E5" w14:paraId="37FB2D1C" w14:textId="77777777" w:rsidTr="00976A0E">
        <w:trPr>
          <w:jc w:val="center"/>
        </w:trPr>
        <w:tc>
          <w:tcPr>
            <w:tcW w:w="649" w:type="dxa"/>
          </w:tcPr>
          <w:p w14:paraId="52AB9D28" w14:textId="339887C0" w:rsidR="00445E53" w:rsidRPr="004515E5" w:rsidRDefault="00445E53" w:rsidP="00445E53">
            <w:pPr>
              <w:overflowPunct w:val="0"/>
              <w:autoSpaceDE w:val="0"/>
              <w:autoSpaceDN w:val="0"/>
              <w:bidi/>
              <w:adjustRightInd w:val="0"/>
              <w:textAlignment w:val="baseline"/>
              <w:rPr>
                <w:rFonts w:ascii="Sakkal Majalla" w:eastAsia="Calibri" w:hAnsi="Sakkal Majalla" w:cs="Sakkal Majalla"/>
                <w:lang w:eastAsia="ar-TN" w:bidi="ar-TN"/>
              </w:rPr>
            </w:pPr>
            <w:r w:rsidRPr="004515E5">
              <w:rPr>
                <w:rFonts w:ascii="Sakkal Majalla" w:eastAsia="Calibri" w:hAnsi="Sakkal Majalla" w:cs="Sakkal Majalla"/>
                <w:lang w:eastAsia="ar-TN" w:bidi="ar-TN"/>
              </w:rPr>
              <w:t>3</w:t>
            </w:r>
          </w:p>
        </w:tc>
        <w:tc>
          <w:tcPr>
            <w:tcW w:w="5427" w:type="dxa"/>
            <w:tcBorders>
              <w:top w:val="single" w:sz="4" w:space="0" w:color="auto"/>
              <w:left w:val="single" w:sz="4" w:space="0" w:color="auto"/>
              <w:bottom w:val="single" w:sz="4" w:space="0" w:color="auto"/>
              <w:right w:val="single" w:sz="4" w:space="0" w:color="auto"/>
            </w:tcBorders>
          </w:tcPr>
          <w:p w14:paraId="1CB8F288" w14:textId="7593B451" w:rsidR="00445E53" w:rsidRPr="00976A0E" w:rsidRDefault="00445E53" w:rsidP="00445E53">
            <w:pPr>
              <w:overflowPunct w:val="0"/>
              <w:autoSpaceDE w:val="0"/>
              <w:autoSpaceDN w:val="0"/>
              <w:bidi/>
              <w:adjustRightInd w:val="0"/>
              <w:jc w:val="both"/>
              <w:textAlignment w:val="baseline"/>
              <w:rPr>
                <w:rFonts w:ascii="Sakkal Majalla" w:hAnsi="Sakkal Majalla" w:cs="Sakkal Majalla"/>
                <w:sz w:val="28"/>
                <w:szCs w:val="28"/>
              </w:rPr>
            </w:pPr>
            <w:r w:rsidRPr="00976A0E">
              <w:rPr>
                <w:rFonts w:ascii="Sakkal Majalla" w:hAnsi="Sakkal Majalla" w:cs="Sakkal Majalla" w:hint="cs"/>
                <w:sz w:val="28"/>
                <w:szCs w:val="28"/>
                <w:rtl/>
                <w:lang w:val="en-US" w:eastAsia="ar-TN" w:bidi="ar-TN"/>
              </w:rPr>
              <w:t>ألة طباعة</w:t>
            </w:r>
            <w:r w:rsidRPr="00976A0E">
              <w:rPr>
                <w:rFonts w:ascii="Sakkal Majalla" w:hAnsi="Sakkal Majalla" w:cs="Sakkal Majalla"/>
                <w:sz w:val="28"/>
                <w:szCs w:val="28"/>
                <w:lang w:val="en-US" w:eastAsia="ar-TN" w:bidi="ar-TN"/>
              </w:rPr>
              <w:t xml:space="preserve"> </w:t>
            </w:r>
            <w:r w:rsidRPr="00976A0E">
              <w:rPr>
                <w:rFonts w:ascii="Sakkal Majalla" w:hAnsi="Sakkal Majalla" w:cs="Sakkal Majalla" w:hint="cs"/>
                <w:sz w:val="28"/>
                <w:szCs w:val="28"/>
                <w:rtl/>
                <w:lang w:val="en-US" w:eastAsia="ar-TN" w:bidi="ar-TN"/>
              </w:rPr>
              <w:t xml:space="preserve">متعددة الوظائف بالألوان </w:t>
            </w:r>
            <w:r w:rsidRPr="00976A0E">
              <w:rPr>
                <w:rFonts w:ascii="Sakkal Majalla" w:hAnsi="Sakkal Majalla" w:cs="Sakkal Majalla"/>
                <w:sz w:val="28"/>
                <w:szCs w:val="28"/>
                <w:lang w:eastAsia="ar-TN" w:bidi="ar-TN"/>
              </w:rPr>
              <w:t>A4</w:t>
            </w:r>
          </w:p>
        </w:tc>
        <w:tc>
          <w:tcPr>
            <w:tcW w:w="879" w:type="dxa"/>
            <w:vAlign w:val="center"/>
          </w:tcPr>
          <w:p w14:paraId="7E3D0D91" w14:textId="5564C6BA" w:rsidR="00445E53" w:rsidRPr="004515E5" w:rsidRDefault="00445E53" w:rsidP="00445E53">
            <w:pPr>
              <w:overflowPunct w:val="0"/>
              <w:autoSpaceDE w:val="0"/>
              <w:autoSpaceDN w:val="0"/>
              <w:bidi/>
              <w:adjustRightInd w:val="0"/>
              <w:jc w:val="center"/>
              <w:textAlignment w:val="baseline"/>
              <w:rPr>
                <w:rFonts w:ascii="Sakkal Majalla" w:hAnsi="Sakkal Majalla" w:cs="Sakkal Majalla"/>
                <w:b/>
                <w:bCs/>
                <w:iCs/>
              </w:rPr>
            </w:pPr>
            <w:r>
              <w:rPr>
                <w:rFonts w:ascii="Sakkal Majalla" w:eastAsia="Calibri" w:hAnsi="Sakkal Majalla" w:cs="Sakkal Majalla"/>
                <w:sz w:val="28"/>
                <w:szCs w:val="28"/>
                <w:lang w:val="en-US" w:eastAsia="ar-TN" w:bidi="ar-TN"/>
              </w:rPr>
              <w:t>02</w:t>
            </w:r>
          </w:p>
        </w:tc>
        <w:tc>
          <w:tcPr>
            <w:tcW w:w="1346" w:type="dxa"/>
            <w:vAlign w:val="center"/>
          </w:tcPr>
          <w:p w14:paraId="073E5C6E"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7E6C9909"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2737ED80"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279F0B76"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1B877E0B"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445E53" w:rsidRPr="004515E5" w14:paraId="4896F6A9" w14:textId="77777777" w:rsidTr="00976A0E">
        <w:trPr>
          <w:jc w:val="center"/>
        </w:trPr>
        <w:tc>
          <w:tcPr>
            <w:tcW w:w="649" w:type="dxa"/>
          </w:tcPr>
          <w:p w14:paraId="7132AA60" w14:textId="7D9CA052" w:rsidR="00445E53" w:rsidRPr="004515E5" w:rsidRDefault="00445E53" w:rsidP="00445E53">
            <w:pPr>
              <w:overflowPunct w:val="0"/>
              <w:autoSpaceDE w:val="0"/>
              <w:autoSpaceDN w:val="0"/>
              <w:bidi/>
              <w:adjustRightInd w:val="0"/>
              <w:textAlignment w:val="baseline"/>
              <w:rPr>
                <w:rFonts w:ascii="Sakkal Majalla" w:eastAsia="Calibri" w:hAnsi="Sakkal Majalla" w:cs="Sakkal Majalla"/>
                <w:lang w:eastAsia="ar-TN" w:bidi="ar-TN"/>
              </w:rPr>
            </w:pPr>
            <w:r>
              <w:rPr>
                <w:rFonts w:ascii="Sakkal Majalla" w:eastAsia="Calibri" w:hAnsi="Sakkal Majalla" w:cs="Sakkal Majalla"/>
                <w:lang w:eastAsia="ar-TN" w:bidi="ar-TN"/>
              </w:rPr>
              <w:t>4</w:t>
            </w:r>
          </w:p>
        </w:tc>
        <w:tc>
          <w:tcPr>
            <w:tcW w:w="5427" w:type="dxa"/>
            <w:tcBorders>
              <w:top w:val="single" w:sz="4" w:space="0" w:color="auto"/>
              <w:left w:val="single" w:sz="4" w:space="0" w:color="auto"/>
              <w:bottom w:val="single" w:sz="4" w:space="0" w:color="auto"/>
              <w:right w:val="single" w:sz="4" w:space="0" w:color="auto"/>
            </w:tcBorders>
          </w:tcPr>
          <w:p w14:paraId="3FBF20BB" w14:textId="541642AF" w:rsidR="00445E53" w:rsidRPr="00976A0E" w:rsidRDefault="00445E53" w:rsidP="00445E53">
            <w:pPr>
              <w:overflowPunct w:val="0"/>
              <w:autoSpaceDE w:val="0"/>
              <w:autoSpaceDN w:val="0"/>
              <w:bidi/>
              <w:adjustRightInd w:val="0"/>
              <w:jc w:val="both"/>
              <w:textAlignment w:val="baseline"/>
              <w:rPr>
                <w:rFonts w:ascii="Sakkal Majalla" w:hAnsi="Sakkal Majalla" w:cs="Sakkal Majalla"/>
                <w:sz w:val="28"/>
                <w:szCs w:val="28"/>
                <w:rtl/>
                <w:lang w:eastAsia="ar-TN"/>
              </w:rPr>
            </w:pPr>
            <w:r w:rsidRPr="00976A0E">
              <w:rPr>
                <w:rFonts w:ascii="Sakkal Majalla" w:hAnsi="Sakkal Majalla" w:cs="Sakkal Majalla" w:hint="cs"/>
                <w:sz w:val="28"/>
                <w:szCs w:val="28"/>
                <w:rtl/>
                <w:lang w:val="en-US" w:eastAsia="ar-TN" w:bidi="ar-TN"/>
              </w:rPr>
              <w:t xml:space="preserve">ألة طباعة متعددة الوظائف أحادية اللون  </w:t>
            </w:r>
            <w:r w:rsidRPr="00976A0E">
              <w:rPr>
                <w:rFonts w:ascii="Sakkal Majalla" w:hAnsi="Sakkal Majalla" w:cs="Sakkal Majalla"/>
                <w:sz w:val="28"/>
                <w:szCs w:val="28"/>
                <w:lang w:eastAsia="ar-TN" w:bidi="ar-TN"/>
              </w:rPr>
              <w:t>A3</w:t>
            </w:r>
          </w:p>
        </w:tc>
        <w:tc>
          <w:tcPr>
            <w:tcW w:w="879" w:type="dxa"/>
            <w:vAlign w:val="center"/>
          </w:tcPr>
          <w:p w14:paraId="22578984" w14:textId="1628ACBB" w:rsidR="00445E53" w:rsidRPr="004515E5" w:rsidRDefault="00445E53" w:rsidP="00445E53">
            <w:pPr>
              <w:overflowPunct w:val="0"/>
              <w:autoSpaceDE w:val="0"/>
              <w:autoSpaceDN w:val="0"/>
              <w:bidi/>
              <w:adjustRightInd w:val="0"/>
              <w:jc w:val="center"/>
              <w:textAlignment w:val="baseline"/>
              <w:rPr>
                <w:rFonts w:ascii="Sakkal Majalla" w:eastAsia="Calibri" w:hAnsi="Sakkal Majalla" w:cs="Sakkal Majalla"/>
                <w:sz w:val="28"/>
                <w:szCs w:val="28"/>
                <w:rtl/>
                <w:lang w:val="en-US" w:eastAsia="ar-TN" w:bidi="ar-TN"/>
              </w:rPr>
            </w:pPr>
            <w:r>
              <w:rPr>
                <w:rFonts w:ascii="Sakkal Majalla" w:eastAsia="Calibri" w:hAnsi="Sakkal Majalla" w:cs="Sakkal Majalla"/>
                <w:sz w:val="28"/>
                <w:szCs w:val="28"/>
                <w:lang w:val="en-US" w:eastAsia="ar-TN" w:bidi="ar-TN"/>
              </w:rPr>
              <w:t>02</w:t>
            </w:r>
          </w:p>
        </w:tc>
        <w:tc>
          <w:tcPr>
            <w:tcW w:w="1346" w:type="dxa"/>
            <w:vAlign w:val="center"/>
          </w:tcPr>
          <w:p w14:paraId="13434FCB"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1858D320"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tcPr>
          <w:p w14:paraId="22A824D4"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418" w:type="dxa"/>
            <w:vAlign w:val="center"/>
          </w:tcPr>
          <w:p w14:paraId="2799A751"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c>
          <w:tcPr>
            <w:tcW w:w="1689" w:type="dxa"/>
          </w:tcPr>
          <w:p w14:paraId="4CB4A125" w14:textId="77777777" w:rsidR="00445E53" w:rsidRPr="004515E5" w:rsidRDefault="00445E53" w:rsidP="00445E53">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4515E5" w:rsidRPr="004515E5" w14:paraId="17FBCCCB" w14:textId="77777777" w:rsidTr="00F87AC1">
        <w:trPr>
          <w:jc w:val="center"/>
        </w:trPr>
        <w:tc>
          <w:tcPr>
            <w:tcW w:w="12555" w:type="dxa"/>
            <w:gridSpan w:val="7"/>
            <w:tcBorders>
              <w:top w:val="thinThickSmallGap" w:sz="24" w:space="0" w:color="auto"/>
              <w:bottom w:val="thinThickSmallGap" w:sz="24" w:space="0" w:color="auto"/>
            </w:tcBorders>
          </w:tcPr>
          <w:p w14:paraId="6E92DFFA" w14:textId="77777777" w:rsidR="00555645" w:rsidRPr="004515E5" w:rsidRDefault="00555645" w:rsidP="00555645">
            <w:pPr>
              <w:overflowPunct w:val="0"/>
              <w:autoSpaceDE w:val="0"/>
              <w:autoSpaceDN w:val="0"/>
              <w:bidi/>
              <w:adjustRightInd w:val="0"/>
              <w:textAlignment w:val="baseline"/>
              <w:rPr>
                <w:rFonts w:ascii="Sakkal Majalla" w:hAnsi="Sakkal Majalla" w:cs="Sakkal Majalla"/>
                <w:b/>
                <w:bCs/>
                <w:iCs/>
                <w:sz w:val="32"/>
                <w:szCs w:val="32"/>
                <w:rtl/>
                <w:lang w:val="en-US" w:bidi="ar-TN"/>
              </w:rPr>
            </w:pPr>
            <w:r w:rsidRPr="004515E5">
              <w:rPr>
                <w:rFonts w:ascii="Sakkal Majalla" w:hAnsi="Sakkal Majalla" w:cs="Sakkal Majalla"/>
                <w:b/>
                <w:bCs/>
                <w:i/>
                <w:sz w:val="22"/>
                <w:szCs w:val="22"/>
                <w:rtl/>
              </w:rPr>
              <w:t>المجموع باحتساب جميع الأداءات</w:t>
            </w:r>
          </w:p>
        </w:tc>
        <w:tc>
          <w:tcPr>
            <w:tcW w:w="1689" w:type="dxa"/>
            <w:tcBorders>
              <w:top w:val="thinThickSmallGap" w:sz="24" w:space="0" w:color="auto"/>
              <w:bottom w:val="thinThickSmallGap" w:sz="24" w:space="0" w:color="auto"/>
            </w:tcBorders>
          </w:tcPr>
          <w:p w14:paraId="13A765DF" w14:textId="77777777" w:rsidR="00555645" w:rsidRPr="004515E5" w:rsidRDefault="00555645" w:rsidP="00F87AC1">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r w:rsidR="00555645" w:rsidRPr="004515E5" w14:paraId="11E5A22A" w14:textId="77777777" w:rsidTr="00F87AC1">
        <w:trPr>
          <w:jc w:val="center"/>
        </w:trPr>
        <w:tc>
          <w:tcPr>
            <w:tcW w:w="12555" w:type="dxa"/>
            <w:gridSpan w:val="7"/>
            <w:tcBorders>
              <w:top w:val="thinThickSmallGap" w:sz="24" w:space="0" w:color="auto"/>
              <w:bottom w:val="thinThickSmallGap" w:sz="24" w:space="0" w:color="auto"/>
            </w:tcBorders>
          </w:tcPr>
          <w:p w14:paraId="44712369" w14:textId="023DA507" w:rsidR="00555645" w:rsidRPr="004515E5" w:rsidRDefault="00555645" w:rsidP="00555645">
            <w:pPr>
              <w:overflowPunct w:val="0"/>
              <w:autoSpaceDE w:val="0"/>
              <w:autoSpaceDN w:val="0"/>
              <w:bidi/>
              <w:adjustRightInd w:val="0"/>
              <w:textAlignment w:val="baseline"/>
              <w:rPr>
                <w:rFonts w:ascii="Sakkal Majalla" w:hAnsi="Sakkal Majalla" w:cs="Sakkal Majalla"/>
                <w:b/>
                <w:bCs/>
                <w:i/>
                <w:sz w:val="22"/>
                <w:szCs w:val="22"/>
                <w:rtl/>
              </w:rPr>
            </w:pPr>
            <w:r w:rsidRPr="004515E5">
              <w:rPr>
                <w:rFonts w:ascii="Sakkal Majalla" w:hAnsi="Sakkal Majalla" w:cs="Sakkal Majalla"/>
                <w:b/>
                <w:bCs/>
                <w:i/>
                <w:sz w:val="22"/>
                <w:szCs w:val="22"/>
                <w:rtl/>
              </w:rPr>
              <w:t xml:space="preserve">المجموع باحتساب جميع الأداءات لمدّة </w:t>
            </w:r>
            <w:r w:rsidRPr="004515E5">
              <w:rPr>
                <w:rFonts w:ascii="Sakkal Majalla" w:hAnsi="Sakkal Majalla" w:cs="Sakkal Majalla"/>
                <w:b/>
                <w:bCs/>
                <w:i/>
                <w:sz w:val="22"/>
                <w:szCs w:val="22"/>
                <w:u w:val="single"/>
                <w:rtl/>
              </w:rPr>
              <w:t>ثلاث سنوات</w:t>
            </w:r>
          </w:p>
        </w:tc>
        <w:tc>
          <w:tcPr>
            <w:tcW w:w="1689" w:type="dxa"/>
            <w:tcBorders>
              <w:top w:val="thinThickSmallGap" w:sz="24" w:space="0" w:color="auto"/>
              <w:bottom w:val="thinThickSmallGap" w:sz="24" w:space="0" w:color="auto"/>
            </w:tcBorders>
          </w:tcPr>
          <w:p w14:paraId="4368432B" w14:textId="77777777" w:rsidR="00555645" w:rsidRPr="004515E5" w:rsidRDefault="00555645" w:rsidP="00555645">
            <w:pPr>
              <w:overflowPunct w:val="0"/>
              <w:autoSpaceDE w:val="0"/>
              <w:autoSpaceDN w:val="0"/>
              <w:bidi/>
              <w:adjustRightInd w:val="0"/>
              <w:jc w:val="both"/>
              <w:textAlignment w:val="baseline"/>
              <w:rPr>
                <w:rFonts w:ascii="Sakkal Majalla" w:hAnsi="Sakkal Majalla" w:cs="Sakkal Majalla"/>
                <w:b/>
                <w:bCs/>
                <w:iCs/>
                <w:sz w:val="32"/>
                <w:szCs w:val="32"/>
                <w:rtl/>
                <w:lang w:val="en-US" w:bidi="ar-TN"/>
              </w:rPr>
            </w:pPr>
          </w:p>
        </w:tc>
      </w:tr>
    </w:tbl>
    <w:p w14:paraId="7A58CF18" w14:textId="77777777" w:rsidR="00555645" w:rsidRPr="004515E5" w:rsidRDefault="00555645" w:rsidP="00555645">
      <w:pPr>
        <w:bidi/>
        <w:jc w:val="both"/>
        <w:rPr>
          <w:rFonts w:ascii="Sakkal Majalla" w:hAnsi="Sakkal Majalla" w:cs="Sakkal Majalla"/>
          <w:noProof/>
          <w:rtl/>
        </w:rPr>
      </w:pPr>
    </w:p>
    <w:p w14:paraId="75A30D84" w14:textId="77777777" w:rsidR="00555645" w:rsidRPr="004515E5" w:rsidRDefault="00555645" w:rsidP="00555645">
      <w:pPr>
        <w:bidi/>
        <w:jc w:val="both"/>
        <w:rPr>
          <w:rFonts w:ascii="Sakkal Majalla" w:hAnsi="Sakkal Majalla" w:cs="Sakkal Majalla"/>
          <w:noProof/>
          <w:rtl/>
        </w:rPr>
      </w:pPr>
    </w:p>
    <w:p w14:paraId="3DCE68D0" w14:textId="77777777" w:rsidR="00555645" w:rsidRPr="004515E5" w:rsidRDefault="00555645" w:rsidP="00555645">
      <w:pPr>
        <w:bidi/>
        <w:jc w:val="both"/>
        <w:rPr>
          <w:rFonts w:ascii="Sakkal Majalla" w:hAnsi="Sakkal Majalla" w:cs="Sakkal Majalla"/>
          <w:noProof/>
          <w:rtl/>
        </w:rPr>
      </w:pPr>
    </w:p>
    <w:p w14:paraId="3297BA85" w14:textId="77777777" w:rsidR="00555645" w:rsidRPr="004515E5" w:rsidRDefault="00555645" w:rsidP="00555645">
      <w:pPr>
        <w:bidi/>
        <w:jc w:val="both"/>
        <w:rPr>
          <w:rFonts w:ascii="Sakkal Majalla" w:hAnsi="Sakkal Majalla" w:cs="Sakkal Majalla"/>
          <w:noProof/>
          <w:rtl/>
        </w:rPr>
      </w:pPr>
    </w:p>
    <w:p w14:paraId="01DB5AAF" w14:textId="77777777" w:rsidR="00555645" w:rsidRPr="004515E5" w:rsidRDefault="00555645" w:rsidP="00555645">
      <w:pPr>
        <w:bidi/>
        <w:jc w:val="both"/>
        <w:rPr>
          <w:rFonts w:ascii="Sakkal Majalla" w:hAnsi="Sakkal Majalla" w:cs="Sakkal Majalla"/>
          <w:noProof/>
          <w:rtl/>
        </w:rPr>
      </w:pPr>
      <w:r w:rsidRPr="004515E5">
        <w:rPr>
          <w:rFonts w:ascii="Sakkal Majalla" w:hAnsi="Sakkal Majalla" w:cs="Sakkal Majalla"/>
          <w:noProof/>
          <w:rtl/>
          <w:lang w:bidi="ar-TN"/>
        </w:rPr>
        <w:t xml:space="preserve">- </w:t>
      </w:r>
      <w:r w:rsidRPr="004515E5">
        <w:rPr>
          <w:rFonts w:ascii="Sakkal Majalla" w:hAnsi="Sakkal Majalla" w:cs="Sakkal Majalla"/>
          <w:noProof/>
          <w:rtl/>
        </w:rPr>
        <w:t xml:space="preserve">القيمة الجملية  لمشروع عقد </w:t>
      </w:r>
      <w:r w:rsidRPr="004515E5">
        <w:rPr>
          <w:rFonts w:ascii="Sakkal Majalla" w:hAnsi="Sakkal Majalla" w:cs="Sakkal Majalla"/>
          <w:noProof/>
          <w:sz w:val="22"/>
          <w:szCs w:val="22"/>
          <w:rtl/>
        </w:rPr>
        <w:t xml:space="preserve">الصيانة والمساندة والإحاطة </w:t>
      </w:r>
      <w:r w:rsidRPr="004515E5">
        <w:rPr>
          <w:rFonts w:ascii="Sakkal Majalla" w:hAnsi="Sakkal Majalla" w:cs="Sakkal Majalla"/>
          <w:b/>
          <w:bCs/>
          <w:i/>
          <w:sz w:val="22"/>
          <w:szCs w:val="22"/>
          <w:rtl/>
        </w:rPr>
        <w:t xml:space="preserve">لمدّة </w:t>
      </w:r>
      <w:r w:rsidRPr="004515E5">
        <w:rPr>
          <w:rFonts w:ascii="Sakkal Majalla" w:hAnsi="Sakkal Majalla" w:cs="Sakkal Majalla"/>
          <w:b/>
          <w:bCs/>
          <w:i/>
          <w:sz w:val="22"/>
          <w:szCs w:val="22"/>
          <w:u w:val="single"/>
          <w:rtl/>
        </w:rPr>
        <w:t>ثلاث سنوات</w:t>
      </w:r>
      <w:r w:rsidRPr="004515E5">
        <w:rPr>
          <w:rFonts w:ascii="Sakkal Majalla" w:hAnsi="Sakkal Majalla" w:cs="Sakkal Majalla"/>
          <w:noProof/>
          <w:rtl/>
        </w:rPr>
        <w:t xml:space="preserve"> بدون احتساب الأداءات (بلسان القلم) ..</w:t>
      </w:r>
      <w:r w:rsidRPr="004515E5">
        <w:rPr>
          <w:rFonts w:ascii="Sakkal Majalla" w:hAnsi="Sakkal Majalla" w:cs="Sakkal Majalla"/>
          <w:noProof/>
          <w:rtl/>
          <w:lang w:bidi="ar-TN"/>
        </w:rPr>
        <w:t>.....</w:t>
      </w:r>
      <w:r w:rsidRPr="004515E5">
        <w:rPr>
          <w:rFonts w:ascii="Sakkal Majalla" w:hAnsi="Sakkal Majalla" w:cs="Sakkal Majalla"/>
          <w:noProof/>
          <w:rtl/>
        </w:rPr>
        <w:t>........................</w:t>
      </w:r>
    </w:p>
    <w:p w14:paraId="5732A14C" w14:textId="77777777" w:rsidR="00555645" w:rsidRPr="004515E5" w:rsidRDefault="00555645" w:rsidP="00555645">
      <w:pPr>
        <w:bidi/>
        <w:jc w:val="both"/>
        <w:rPr>
          <w:rFonts w:ascii="Sakkal Majalla" w:hAnsi="Sakkal Majalla" w:cs="Sakkal Majalla"/>
          <w:noProof/>
          <w:rtl/>
          <w:lang w:bidi="ar-TN"/>
        </w:rPr>
      </w:pPr>
      <w:r w:rsidRPr="004515E5">
        <w:rPr>
          <w:rFonts w:ascii="Sakkal Majalla" w:hAnsi="Sakkal Majalla" w:cs="Sakkal Majalla"/>
          <w:noProof/>
          <w:rtl/>
        </w:rPr>
        <w:t>..........................</w:t>
      </w:r>
      <w:r w:rsidRPr="004515E5">
        <w:rPr>
          <w:rFonts w:ascii="Sakkal Majalla" w:hAnsi="Sakkal Majalla" w:cs="Sakkal Majalla"/>
          <w:noProof/>
          <w:rtl/>
          <w:lang w:bidi="ar-TN"/>
        </w:rPr>
        <w:t>...................................................................................................</w:t>
      </w:r>
      <w:r w:rsidRPr="004515E5">
        <w:rPr>
          <w:rFonts w:ascii="Sakkal Majalla" w:hAnsi="Sakkal Majalla" w:cs="Sakkal Majalla"/>
          <w:noProof/>
          <w:rtl/>
        </w:rPr>
        <w:t>.....................</w:t>
      </w:r>
    </w:p>
    <w:p w14:paraId="4C62C384" w14:textId="77777777" w:rsidR="00555645" w:rsidRPr="004515E5" w:rsidRDefault="00555645" w:rsidP="00555645">
      <w:pPr>
        <w:bidi/>
        <w:jc w:val="both"/>
        <w:rPr>
          <w:rFonts w:ascii="Sakkal Majalla" w:hAnsi="Sakkal Majalla" w:cs="Sakkal Majalla"/>
          <w:noProof/>
          <w:rtl/>
        </w:rPr>
      </w:pPr>
      <w:r w:rsidRPr="004515E5">
        <w:rPr>
          <w:rFonts w:ascii="Sakkal Majalla" w:hAnsi="Sakkal Majalla" w:cs="Sakkal Majalla"/>
          <w:noProof/>
          <w:rtl/>
          <w:lang w:bidi="ar-TN"/>
        </w:rPr>
        <w:t xml:space="preserve">- </w:t>
      </w:r>
      <w:r w:rsidRPr="004515E5">
        <w:rPr>
          <w:rFonts w:ascii="Sakkal Majalla" w:hAnsi="Sakkal Majalla" w:cs="Sakkal Majalla"/>
          <w:noProof/>
          <w:rtl/>
        </w:rPr>
        <w:t xml:space="preserve">القيمة الجملية  لمشروع عقد </w:t>
      </w:r>
      <w:r w:rsidRPr="004515E5">
        <w:rPr>
          <w:rFonts w:ascii="Sakkal Majalla" w:hAnsi="Sakkal Majalla" w:cs="Sakkal Majalla"/>
          <w:noProof/>
          <w:sz w:val="22"/>
          <w:szCs w:val="22"/>
          <w:rtl/>
        </w:rPr>
        <w:t>الصيانة والمساندة والإحاطة</w:t>
      </w:r>
      <w:r w:rsidRPr="004515E5">
        <w:rPr>
          <w:rFonts w:ascii="Sakkal Majalla" w:hAnsi="Sakkal Majalla" w:cs="Sakkal Majalla"/>
          <w:noProof/>
          <w:rtl/>
        </w:rPr>
        <w:t xml:space="preserve"> </w:t>
      </w:r>
      <w:r w:rsidRPr="004515E5">
        <w:rPr>
          <w:rFonts w:ascii="Sakkal Majalla" w:hAnsi="Sakkal Majalla" w:cs="Sakkal Majalla"/>
          <w:b/>
          <w:bCs/>
          <w:i/>
          <w:sz w:val="22"/>
          <w:szCs w:val="22"/>
          <w:rtl/>
        </w:rPr>
        <w:t xml:space="preserve">لمدّة </w:t>
      </w:r>
      <w:r w:rsidRPr="004515E5">
        <w:rPr>
          <w:rFonts w:ascii="Sakkal Majalla" w:hAnsi="Sakkal Majalla" w:cs="Sakkal Majalla"/>
          <w:b/>
          <w:bCs/>
          <w:i/>
          <w:sz w:val="22"/>
          <w:szCs w:val="22"/>
          <w:u w:val="single"/>
          <w:rtl/>
        </w:rPr>
        <w:t>ثلاث سنوات</w:t>
      </w:r>
      <w:r w:rsidRPr="004515E5">
        <w:rPr>
          <w:rFonts w:ascii="Sakkal Majalla" w:hAnsi="Sakkal Majalla" w:cs="Sakkal Majalla"/>
          <w:noProof/>
          <w:rtl/>
        </w:rPr>
        <w:t xml:space="preserve"> باحتساب جميع الأداءات (بلسان القلم) </w:t>
      </w:r>
      <w:r w:rsidRPr="004515E5">
        <w:rPr>
          <w:rFonts w:ascii="Sakkal Majalla" w:hAnsi="Sakkal Majalla" w:cs="Sakkal Majalla"/>
          <w:noProof/>
          <w:rtl/>
          <w:lang w:bidi="ar-TN"/>
        </w:rPr>
        <w:t>..............................</w:t>
      </w:r>
      <w:r w:rsidRPr="004515E5">
        <w:rPr>
          <w:rFonts w:ascii="Sakkal Majalla" w:hAnsi="Sakkal Majalla" w:cs="Sakkal Majalla"/>
          <w:noProof/>
        </w:rPr>
        <w:t xml:space="preserve"> </w:t>
      </w:r>
    </w:p>
    <w:p w14:paraId="03F386CF" w14:textId="77777777" w:rsidR="00555645" w:rsidRPr="004515E5" w:rsidRDefault="00555645" w:rsidP="00555645">
      <w:pPr>
        <w:bidi/>
        <w:jc w:val="both"/>
        <w:rPr>
          <w:rFonts w:ascii="Sakkal Majalla" w:hAnsi="Sakkal Majalla" w:cs="Sakkal Majalla"/>
          <w:noProof/>
          <w:rtl/>
        </w:rPr>
      </w:pPr>
      <w:r w:rsidRPr="004515E5">
        <w:rPr>
          <w:rFonts w:ascii="Sakkal Majalla" w:hAnsi="Sakkal Majalla" w:cs="Sakkal Majalla"/>
          <w:noProof/>
          <w:rtl/>
        </w:rPr>
        <w:t>.......</w:t>
      </w:r>
      <w:r w:rsidRPr="004515E5">
        <w:rPr>
          <w:rFonts w:ascii="Sakkal Majalla" w:hAnsi="Sakkal Majalla" w:cs="Sakkal Majalla"/>
          <w:noProof/>
          <w:rtl/>
          <w:lang w:bidi="ar-TN"/>
        </w:rPr>
        <w:t>...............</w:t>
      </w:r>
      <w:r w:rsidRPr="004515E5">
        <w:rPr>
          <w:rFonts w:ascii="Sakkal Majalla" w:hAnsi="Sakkal Majalla" w:cs="Sakkal Majalla"/>
          <w:noProof/>
          <w:rtl/>
        </w:rPr>
        <w:t>............................................................</w:t>
      </w:r>
      <w:r w:rsidRPr="004515E5">
        <w:rPr>
          <w:rFonts w:ascii="Sakkal Majalla" w:hAnsi="Sakkal Majalla" w:cs="Sakkal Majalla"/>
          <w:noProof/>
          <w:rtl/>
          <w:lang w:bidi="ar-TN"/>
        </w:rPr>
        <w:t>............................................................</w:t>
      </w:r>
      <w:r w:rsidRPr="004515E5">
        <w:rPr>
          <w:rFonts w:ascii="Sakkal Majalla" w:hAnsi="Sakkal Majalla" w:cs="Sakkal Majalla"/>
          <w:noProof/>
          <w:rtl/>
        </w:rPr>
        <w:t>......</w:t>
      </w:r>
    </w:p>
    <w:p w14:paraId="30875D3C" w14:textId="77777777" w:rsidR="00555645" w:rsidRPr="004515E5" w:rsidRDefault="00555645" w:rsidP="00555645">
      <w:pPr>
        <w:bidi/>
        <w:jc w:val="both"/>
        <w:rPr>
          <w:rFonts w:ascii="Sakkal Majalla" w:hAnsi="Sakkal Majalla" w:cs="Sakkal Majalla"/>
          <w:b/>
          <w:bCs/>
          <w:iCs/>
          <w:rtl/>
          <w:lang w:bidi="ar-TN"/>
        </w:rPr>
      </w:pPr>
    </w:p>
    <w:p w14:paraId="54109CD0" w14:textId="77777777" w:rsidR="00555645" w:rsidRPr="004515E5" w:rsidRDefault="00555645" w:rsidP="00555645">
      <w:pPr>
        <w:spacing w:before="120" w:after="120"/>
        <w:ind w:left="638" w:right="134" w:firstLine="355"/>
        <w:jc w:val="both"/>
        <w:rPr>
          <w:rFonts w:ascii="Sakkal Majalla" w:hAnsi="Sakkal Majalla" w:cs="Sakkal Majalla"/>
          <w:noProof/>
          <w:sz w:val="22"/>
          <w:szCs w:val="22"/>
        </w:rPr>
      </w:pPr>
      <w:r w:rsidRPr="004515E5">
        <w:rPr>
          <w:rFonts w:ascii="Sakkal Majalla" w:hAnsi="Sakkal Majalla" w:cs="Sakkal Majalla"/>
          <w:b/>
          <w:bCs/>
          <w:noProof/>
          <w:sz w:val="22"/>
          <w:szCs w:val="22"/>
          <w:rtl/>
        </w:rPr>
        <w:t xml:space="preserve">                                                                           حرر بـ</w:t>
      </w:r>
      <w:r w:rsidRPr="004515E5">
        <w:rPr>
          <w:rFonts w:ascii="Sakkal Majalla" w:hAnsi="Sakkal Majalla" w:cs="Sakkal Majalla"/>
          <w:noProof/>
          <w:sz w:val="22"/>
          <w:szCs w:val="22"/>
          <w:rtl/>
        </w:rPr>
        <w:t xml:space="preserve"> ...................... </w:t>
      </w:r>
      <w:r w:rsidRPr="004515E5">
        <w:rPr>
          <w:rFonts w:ascii="Sakkal Majalla" w:hAnsi="Sakkal Majalla" w:cs="Sakkal Majalla"/>
          <w:b/>
          <w:bCs/>
          <w:noProof/>
          <w:sz w:val="22"/>
          <w:szCs w:val="22"/>
          <w:rtl/>
        </w:rPr>
        <w:t>في</w:t>
      </w:r>
      <w:r w:rsidRPr="004515E5">
        <w:rPr>
          <w:rFonts w:ascii="Sakkal Majalla" w:hAnsi="Sakkal Majalla" w:cs="Sakkal Majalla"/>
          <w:noProof/>
          <w:sz w:val="22"/>
          <w:szCs w:val="22"/>
          <w:rtl/>
        </w:rPr>
        <w:t xml:space="preserve"> .........................</w:t>
      </w:r>
    </w:p>
    <w:p w14:paraId="1C5CC57C" w14:textId="77777777" w:rsidR="00555645" w:rsidRPr="004515E5" w:rsidRDefault="00555645" w:rsidP="00555645">
      <w:pPr>
        <w:ind w:left="1418" w:right="134"/>
        <w:jc w:val="both"/>
        <w:rPr>
          <w:rFonts w:ascii="Sakkal Majalla" w:hAnsi="Sakkal Majalla" w:cs="Sakkal Majalla"/>
          <w:noProof/>
          <w:sz w:val="22"/>
          <w:szCs w:val="22"/>
          <w:rtl/>
        </w:rPr>
      </w:pPr>
      <w:r w:rsidRPr="004515E5">
        <w:rPr>
          <w:rFonts w:ascii="Sakkal Majalla" w:hAnsi="Sakkal Majalla" w:cs="Sakkal Majalla"/>
          <w:noProof/>
          <w:sz w:val="22"/>
          <w:szCs w:val="22"/>
          <w:rtl/>
        </w:rPr>
        <w:t xml:space="preserve">                                                                             (الاسم واللقب ـ التاريخ والإمضاء والختم)</w:t>
      </w:r>
    </w:p>
    <w:p w14:paraId="2E10EB6F" w14:textId="77777777" w:rsidR="00555645" w:rsidRPr="004515E5" w:rsidRDefault="00555645" w:rsidP="00555645">
      <w:pPr>
        <w:suppressAutoHyphens w:val="0"/>
        <w:ind w:firstLine="355"/>
        <w:rPr>
          <w:rFonts w:ascii="Sakkal Majalla" w:hAnsi="Sakkal Majalla" w:cs="Sakkal Majalla"/>
          <w:noProof/>
          <w:sz w:val="22"/>
          <w:szCs w:val="22"/>
          <w:rtl/>
        </w:rPr>
      </w:pPr>
      <w:r w:rsidRPr="004515E5">
        <w:rPr>
          <w:rFonts w:ascii="Sakkal Majalla" w:hAnsi="Sakkal Majalla" w:cs="Sakkal Majalla"/>
          <w:noProof/>
          <w:sz w:val="22"/>
          <w:szCs w:val="22"/>
          <w:rtl/>
        </w:rPr>
        <w:br w:type="page"/>
      </w:r>
    </w:p>
    <w:p w14:paraId="1CB48F75" w14:textId="3249E073" w:rsidR="00613C91" w:rsidRPr="004515E5" w:rsidRDefault="00613C91" w:rsidP="00723281">
      <w:pPr>
        <w:suppressAutoHyphens w:val="0"/>
        <w:rPr>
          <w:rFonts w:ascii="Sakkal Majalla" w:hAnsi="Sakkal Majalla" w:cs="Sakkal Majalla"/>
          <w:b/>
          <w:bCs/>
          <w:sz w:val="40"/>
          <w:szCs w:val="40"/>
          <w:rtl/>
          <w:lang w:bidi="ar-TN"/>
        </w:rPr>
      </w:pPr>
    </w:p>
    <w:p w14:paraId="1FDE8C61" w14:textId="77777777" w:rsidR="00976A0E" w:rsidRDefault="00976A0E" w:rsidP="00976A0E">
      <w:pPr>
        <w:bidi/>
        <w:jc w:val="center"/>
        <w:rPr>
          <w:rFonts w:ascii="Sakkal Majalla" w:hAnsi="Sakkal Majalla" w:cs="Sakkal Majalla"/>
          <w:b/>
          <w:bCs/>
          <w:sz w:val="32"/>
          <w:szCs w:val="32"/>
          <w:lang w:val="en-US" w:bidi="ar-TN"/>
        </w:rPr>
      </w:pPr>
    </w:p>
    <w:p w14:paraId="3E9AF124" w14:textId="22E7331A" w:rsidR="00976A0E" w:rsidRDefault="00976A0E" w:rsidP="00976A0E">
      <w:pPr>
        <w:bidi/>
        <w:jc w:val="center"/>
        <w:rPr>
          <w:rFonts w:ascii="Sakkal Majalla" w:hAnsi="Sakkal Majalla" w:cs="Sakkal Majalla"/>
          <w:b/>
          <w:bCs/>
          <w:sz w:val="32"/>
          <w:szCs w:val="32"/>
          <w:lang w:val="en-US" w:bidi="ar-TN"/>
        </w:rPr>
      </w:pPr>
    </w:p>
    <w:p w14:paraId="1AA03D25" w14:textId="6A8DE731" w:rsidR="00976A0E" w:rsidRDefault="00976A0E" w:rsidP="00976A0E">
      <w:pPr>
        <w:bidi/>
        <w:jc w:val="center"/>
        <w:rPr>
          <w:rFonts w:ascii="Sakkal Majalla" w:hAnsi="Sakkal Majalla" w:cs="Sakkal Majalla"/>
          <w:b/>
          <w:bCs/>
          <w:sz w:val="32"/>
          <w:szCs w:val="32"/>
          <w:lang w:val="en-US" w:bidi="ar-TN"/>
        </w:rPr>
      </w:pPr>
    </w:p>
    <w:p w14:paraId="60EB2122" w14:textId="77777777" w:rsidR="00976A0E" w:rsidRDefault="00976A0E" w:rsidP="00976A0E">
      <w:pPr>
        <w:bidi/>
        <w:jc w:val="center"/>
        <w:rPr>
          <w:rFonts w:ascii="Sakkal Majalla" w:hAnsi="Sakkal Majalla" w:cs="Sakkal Majalla"/>
          <w:b/>
          <w:bCs/>
          <w:sz w:val="32"/>
          <w:szCs w:val="32"/>
          <w:lang w:val="en-US" w:bidi="ar-TN"/>
        </w:rPr>
      </w:pPr>
    </w:p>
    <w:p w14:paraId="3F779DCC" w14:textId="25941FF6" w:rsidR="001F0EC6" w:rsidRPr="004515E5" w:rsidRDefault="001F0EC6" w:rsidP="00976A0E">
      <w:pPr>
        <w:bidi/>
        <w:jc w:val="center"/>
        <w:rPr>
          <w:rFonts w:ascii="Sakkal Majalla" w:hAnsi="Sakkal Majalla" w:cs="Sakkal Majalla"/>
          <w:b/>
          <w:bCs/>
          <w:sz w:val="40"/>
          <w:szCs w:val="40"/>
          <w:rtl/>
          <w:lang w:bidi="ar-TN"/>
        </w:rPr>
      </w:pPr>
      <w:r w:rsidRPr="004515E5">
        <w:rPr>
          <w:rFonts w:ascii="Sakkal Majalla" w:hAnsi="Sakkal Majalla" w:cs="Sakkal Majalla"/>
          <w:b/>
          <w:bCs/>
          <w:sz w:val="32"/>
          <w:szCs w:val="32"/>
          <w:rtl/>
          <w:lang w:val="en-US" w:bidi="ar-TN"/>
        </w:rPr>
        <w:t xml:space="preserve">ملحق عدد </w:t>
      </w:r>
      <w:r w:rsidR="00C85CA6" w:rsidRPr="004515E5">
        <w:rPr>
          <w:rFonts w:ascii="Sakkal Majalla" w:hAnsi="Sakkal Majalla" w:cs="Sakkal Majalla"/>
          <w:b/>
          <w:bCs/>
          <w:sz w:val="32"/>
          <w:szCs w:val="32"/>
          <w:rtl/>
          <w:lang w:val="en-US" w:bidi="ar-TN"/>
        </w:rPr>
        <w:t>06</w:t>
      </w:r>
    </w:p>
    <w:p w14:paraId="6AED77A5" w14:textId="77777777" w:rsidR="001F0EC6" w:rsidRPr="004515E5" w:rsidRDefault="001F0EC6" w:rsidP="00ED7CCE">
      <w:pPr>
        <w:bidi/>
        <w:jc w:val="both"/>
        <w:rPr>
          <w:rFonts w:ascii="Sakkal Majalla" w:hAnsi="Sakkal Majalla" w:cs="Sakkal Majalla"/>
          <w:b/>
          <w:bCs/>
          <w:sz w:val="40"/>
          <w:szCs w:val="40"/>
          <w:rtl/>
          <w:lang w:bidi="ar-TN"/>
        </w:rPr>
      </w:pPr>
    </w:p>
    <w:p w14:paraId="3313DB4B" w14:textId="77777777" w:rsidR="001F0EC6" w:rsidRPr="004515E5" w:rsidRDefault="001F0EC6" w:rsidP="0087769C">
      <w:pPr>
        <w:pStyle w:val="Titre2"/>
        <w:spacing w:line="360" w:lineRule="auto"/>
        <w:jc w:val="center"/>
        <w:rPr>
          <w:rFonts w:ascii="Sakkal Majalla" w:hAnsi="Sakkal Majalla" w:cs="Sakkal Majalla"/>
          <w:sz w:val="32"/>
          <w:szCs w:val="32"/>
          <w:rtl/>
          <w:lang w:eastAsia="en-US" w:bidi="ar-TN"/>
        </w:rPr>
      </w:pPr>
      <w:r w:rsidRPr="004515E5">
        <w:rPr>
          <w:rFonts w:ascii="Sakkal Majalla" w:hAnsi="Sakkal Majalla" w:cs="Sakkal Majalla"/>
          <w:sz w:val="32"/>
          <w:szCs w:val="32"/>
          <w:rtl/>
          <w:lang w:eastAsia="en-US"/>
        </w:rPr>
        <w:t xml:space="preserve">جداول </w:t>
      </w:r>
      <w:r w:rsidR="00FA313E" w:rsidRPr="004515E5">
        <w:rPr>
          <w:rFonts w:ascii="Sakkal Majalla" w:hAnsi="Sakkal Majalla" w:cs="Sakkal Majalla"/>
          <w:sz w:val="32"/>
          <w:szCs w:val="32"/>
          <w:rtl/>
          <w:lang w:eastAsia="en-US"/>
        </w:rPr>
        <w:t>الإجابة</w:t>
      </w:r>
    </w:p>
    <w:p w14:paraId="6A029962" w14:textId="4212076E" w:rsidR="00C85CA6" w:rsidRPr="004515E5" w:rsidRDefault="00C85CA6">
      <w:pPr>
        <w:suppressAutoHyphens w:val="0"/>
        <w:rPr>
          <w:rFonts w:ascii="Sakkal Majalla" w:hAnsi="Sakkal Majalla" w:cs="Sakkal Majalla"/>
          <w:b/>
          <w:bCs/>
          <w:sz w:val="40"/>
          <w:szCs w:val="40"/>
          <w:rtl/>
          <w:lang w:bidi="ar-TN"/>
        </w:rPr>
      </w:pPr>
      <w:r w:rsidRPr="004515E5">
        <w:rPr>
          <w:rFonts w:ascii="Sakkal Majalla" w:hAnsi="Sakkal Majalla" w:cs="Sakkal Majalla"/>
          <w:b/>
          <w:bCs/>
          <w:sz w:val="40"/>
          <w:szCs w:val="40"/>
          <w:rtl/>
          <w:lang w:bidi="ar-TN"/>
        </w:rPr>
        <w:br w:type="page"/>
      </w:r>
    </w:p>
    <w:p w14:paraId="20290851" w14:textId="270AB1FA" w:rsidR="00F26103" w:rsidRPr="004515E5" w:rsidRDefault="00F26103" w:rsidP="0041617B">
      <w:pPr>
        <w:numPr>
          <w:ilvl w:val="0"/>
          <w:numId w:val="16"/>
        </w:numPr>
        <w:suppressAutoHyphens w:val="0"/>
        <w:autoSpaceDE w:val="0"/>
        <w:autoSpaceDN w:val="0"/>
        <w:adjustRightInd w:val="0"/>
        <w:spacing w:line="240" w:lineRule="atLeast"/>
        <w:contextualSpacing/>
        <w:jc w:val="center"/>
        <w:rPr>
          <w:rFonts w:ascii="Sakkal Majalla" w:eastAsia="Calibri" w:hAnsi="Sakkal Majalla" w:cs="Sakkal Majalla"/>
          <w:lang w:eastAsia="fr-FR"/>
        </w:rPr>
      </w:pPr>
      <w:r w:rsidRPr="004515E5">
        <w:rPr>
          <w:rFonts w:ascii="Sakkal Majalla" w:hAnsi="Sakkal Majalla" w:cs="Sakkal Majalla"/>
          <w:b/>
          <w:bCs/>
        </w:rPr>
        <w:lastRenderedPageBreak/>
        <w:t xml:space="preserve">Description de </w:t>
      </w:r>
      <w:r w:rsidR="00976A0E">
        <w:rPr>
          <w:rFonts w:ascii="Sakkal Majalla" w:hAnsi="Sakkal Majalla" w:cs="Sakkal Majalla"/>
          <w:b/>
          <w:bCs/>
        </w:rPr>
        <w:t>LOT</w:t>
      </w:r>
      <w:r w:rsidRPr="004515E5">
        <w:rPr>
          <w:rFonts w:ascii="Sakkal Majalla" w:hAnsi="Sakkal Majalla" w:cs="Sakkal Majalla"/>
          <w:b/>
          <w:bCs/>
        </w:rPr>
        <w:t xml:space="preserve"> 1 : </w:t>
      </w:r>
      <w:r w:rsidR="002F3777">
        <w:rPr>
          <w:rFonts w:ascii="Sakkal Majalla" w:hAnsi="Sakkal Majalla" w:cs="Sakkal Majalla"/>
          <w:b/>
          <w:bCs/>
        </w:rPr>
        <w:t>O</w:t>
      </w:r>
      <w:r w:rsidRPr="004515E5">
        <w:rPr>
          <w:rFonts w:ascii="Sakkal Majalla" w:hAnsi="Sakkal Majalla" w:cs="Sakkal Majalla"/>
          <w:b/>
          <w:bCs/>
        </w:rPr>
        <w:t>rdinateurs portables (quantité :</w:t>
      </w:r>
      <w:r w:rsidR="006747D6">
        <w:rPr>
          <w:rFonts w:ascii="Sakkal Majalla" w:hAnsi="Sakkal Majalla" w:cs="Sakkal Majalla"/>
          <w:b/>
          <w:bCs/>
        </w:rPr>
        <w:t>09</w:t>
      </w:r>
      <w:r w:rsidRPr="004515E5">
        <w:rPr>
          <w:rFonts w:ascii="Sakkal Majalla" w:hAnsi="Sakkal Majalla" w:cs="Sakkal Majalla"/>
          <w:b/>
          <w:bCs/>
        </w:rPr>
        <w:t>)</w:t>
      </w:r>
    </w:p>
    <w:p w14:paraId="6130D9D6" w14:textId="77777777" w:rsidR="00F26103" w:rsidRPr="004515E5" w:rsidRDefault="00F26103" w:rsidP="00F26103">
      <w:pPr>
        <w:suppressAutoHyphens w:val="0"/>
        <w:autoSpaceDE w:val="0"/>
        <w:autoSpaceDN w:val="0"/>
        <w:adjustRightInd w:val="0"/>
        <w:spacing w:line="240" w:lineRule="atLeast"/>
        <w:ind w:left="1080"/>
        <w:contextualSpacing/>
        <w:rPr>
          <w:rFonts w:ascii="Sakkal Majalla" w:eastAsia="Calibri" w:hAnsi="Sakkal Majalla" w:cs="Sakkal Majalla"/>
          <w:lang w:eastAsia="fr-FR"/>
        </w:rPr>
      </w:pPr>
    </w:p>
    <w:p w14:paraId="2A21D719" w14:textId="77777777" w:rsidR="00F26103" w:rsidRPr="004515E5" w:rsidRDefault="00F26103" w:rsidP="00F26103">
      <w:pPr>
        <w:jc w:val="center"/>
        <w:rPr>
          <w:rFonts w:ascii="Sakkal Majalla" w:hAnsi="Sakkal Majalla" w:cs="Sakkal Majalla"/>
        </w:rPr>
      </w:pPr>
    </w:p>
    <w:tbl>
      <w:tblPr>
        <w:tblpPr w:leftFromText="141" w:rightFromText="141"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390"/>
        <w:gridCol w:w="4240"/>
        <w:gridCol w:w="4240"/>
      </w:tblGrid>
      <w:tr w:rsidR="004515E5" w:rsidRPr="004515E5" w14:paraId="4698E11C" w14:textId="4682F4CB" w:rsidTr="00F87AC1">
        <w:trPr>
          <w:trHeight w:val="297"/>
        </w:trPr>
        <w:tc>
          <w:tcPr>
            <w:tcW w:w="4390" w:type="dxa"/>
            <w:tcBorders>
              <w:top w:val="single" w:sz="4" w:space="0" w:color="auto"/>
              <w:left w:val="single" w:sz="4" w:space="0" w:color="auto"/>
              <w:bottom w:val="single" w:sz="4" w:space="0" w:color="auto"/>
              <w:right w:val="single" w:sz="4" w:space="0" w:color="auto"/>
            </w:tcBorders>
            <w:shd w:val="pct10" w:color="auto" w:fill="auto"/>
            <w:hideMark/>
          </w:tcPr>
          <w:p w14:paraId="0A51A4BC" w14:textId="77777777" w:rsidR="00C85CA6" w:rsidRPr="004515E5" w:rsidRDefault="00C85CA6" w:rsidP="00F87AC1">
            <w:pPr>
              <w:jc w:val="center"/>
              <w:rPr>
                <w:rFonts w:ascii="Sakkal Majalla" w:hAnsi="Sakkal Majalla" w:cs="Sakkal Majalla"/>
                <w:b/>
                <w:bCs/>
              </w:rPr>
            </w:pPr>
            <w:r w:rsidRPr="004515E5">
              <w:rPr>
                <w:rFonts w:ascii="Sakkal Majalla" w:hAnsi="Sakkal Majalla" w:cs="Sakkal Majalla"/>
                <w:b/>
                <w:bCs/>
              </w:rPr>
              <w:t>Spécifications</w:t>
            </w:r>
          </w:p>
        </w:tc>
        <w:tc>
          <w:tcPr>
            <w:tcW w:w="4240" w:type="dxa"/>
            <w:tcBorders>
              <w:top w:val="single" w:sz="4" w:space="0" w:color="auto"/>
              <w:left w:val="single" w:sz="4" w:space="0" w:color="auto"/>
              <w:bottom w:val="single" w:sz="4" w:space="0" w:color="auto"/>
              <w:right w:val="single" w:sz="4" w:space="0" w:color="auto"/>
            </w:tcBorders>
            <w:shd w:val="pct10" w:color="auto" w:fill="auto"/>
            <w:hideMark/>
          </w:tcPr>
          <w:p w14:paraId="792975CB" w14:textId="77777777" w:rsidR="00C85CA6" w:rsidRPr="004515E5" w:rsidRDefault="00C85CA6" w:rsidP="00F87AC1">
            <w:pPr>
              <w:jc w:val="center"/>
              <w:rPr>
                <w:rFonts w:ascii="Sakkal Majalla" w:hAnsi="Sakkal Majalla" w:cs="Sakkal Majalla"/>
                <w:b/>
                <w:bCs/>
              </w:rPr>
            </w:pPr>
            <w:r w:rsidRPr="004515E5">
              <w:rPr>
                <w:rFonts w:ascii="Sakkal Majalla" w:hAnsi="Sakkal Majalla" w:cs="Sakkal Majalla"/>
                <w:b/>
                <w:bCs/>
              </w:rPr>
              <w:t>Caractéristiques techniques minimales exigées</w:t>
            </w:r>
          </w:p>
        </w:tc>
        <w:tc>
          <w:tcPr>
            <w:tcW w:w="4240" w:type="dxa"/>
            <w:tcBorders>
              <w:top w:val="single" w:sz="4" w:space="0" w:color="auto"/>
              <w:left w:val="single" w:sz="4" w:space="0" w:color="auto"/>
              <w:bottom w:val="single" w:sz="4" w:space="0" w:color="auto"/>
              <w:right w:val="single" w:sz="4" w:space="0" w:color="auto"/>
            </w:tcBorders>
            <w:shd w:val="pct10" w:color="auto" w:fill="auto"/>
          </w:tcPr>
          <w:p w14:paraId="28F5F1E7" w14:textId="65CA12C8" w:rsidR="00C85CA6" w:rsidRPr="004515E5" w:rsidRDefault="00C85CA6" w:rsidP="00F87AC1">
            <w:pPr>
              <w:jc w:val="center"/>
              <w:rPr>
                <w:rFonts w:ascii="Sakkal Majalla" w:hAnsi="Sakkal Majalla" w:cs="Sakkal Majalla"/>
                <w:b/>
                <w:bCs/>
              </w:rPr>
            </w:pPr>
            <w:r w:rsidRPr="004515E5">
              <w:rPr>
                <w:rFonts w:ascii="Sakkal Majalla" w:hAnsi="Sakkal Majalla" w:cs="Sakkal Majalla"/>
                <w:b/>
                <w:bCs/>
              </w:rPr>
              <w:t>Caractéristiques techniques proposées</w:t>
            </w:r>
          </w:p>
        </w:tc>
      </w:tr>
      <w:tr w:rsidR="00DD275E" w:rsidRPr="004515E5" w14:paraId="08F16E27" w14:textId="77777777" w:rsidTr="00DD275E">
        <w:trPr>
          <w:trHeight w:val="172"/>
        </w:trPr>
        <w:tc>
          <w:tcPr>
            <w:tcW w:w="4390" w:type="dxa"/>
            <w:tcBorders>
              <w:top w:val="single" w:sz="4" w:space="0" w:color="auto"/>
              <w:left w:val="single" w:sz="4" w:space="0" w:color="auto"/>
              <w:bottom w:val="single" w:sz="4" w:space="0" w:color="auto"/>
              <w:right w:val="single" w:sz="4" w:space="0" w:color="auto"/>
            </w:tcBorders>
            <w:vAlign w:val="center"/>
          </w:tcPr>
          <w:p w14:paraId="7B7DE8EF" w14:textId="77777777" w:rsidR="00DD275E" w:rsidRPr="00A07658" w:rsidRDefault="00DD275E" w:rsidP="00DD275E">
            <w:pPr>
              <w:ind w:left="119"/>
              <w:jc w:val="center"/>
              <w:rPr>
                <w:rFonts w:ascii="Sakkal Majalla" w:hAnsi="Sakkal Majalla" w:cs="Sakkal Majalla"/>
                <w:b/>
                <w:bCs/>
                <w:color w:val="FF0000"/>
              </w:rPr>
            </w:pPr>
            <w:r w:rsidRPr="00DD275E">
              <w:rPr>
                <w:rFonts w:ascii="Sakkal Majalla" w:hAnsi="Sakkal Majalla" w:cs="Sakkal Majalla"/>
                <w:b/>
                <w:bCs/>
                <w:lang w:eastAsia="en-GB"/>
              </w:rPr>
              <w:t>Marque et Modèle</w:t>
            </w:r>
          </w:p>
        </w:tc>
        <w:tc>
          <w:tcPr>
            <w:tcW w:w="4240" w:type="dxa"/>
            <w:tcBorders>
              <w:top w:val="single" w:sz="4" w:space="0" w:color="auto"/>
              <w:left w:val="single" w:sz="4" w:space="0" w:color="auto"/>
              <w:bottom w:val="single" w:sz="4" w:space="0" w:color="auto"/>
              <w:right w:val="single" w:sz="4" w:space="0" w:color="auto"/>
            </w:tcBorders>
            <w:vAlign w:val="center"/>
          </w:tcPr>
          <w:p w14:paraId="4BEE64B1" w14:textId="7FFBB36D" w:rsidR="00DD275E" w:rsidRPr="00A07658" w:rsidRDefault="00DD275E" w:rsidP="00DD275E">
            <w:pPr>
              <w:ind w:left="119"/>
              <w:jc w:val="center"/>
              <w:rPr>
                <w:rFonts w:ascii="Sakkal Majalla" w:hAnsi="Sakkal Majalla" w:cs="Sakkal Majalla"/>
                <w:b/>
                <w:bCs/>
                <w:color w:val="FF0000"/>
              </w:rPr>
            </w:pPr>
            <w:r w:rsidRPr="00DD275E">
              <w:rPr>
                <w:rFonts w:ascii="Sakkal Majalla" w:hAnsi="Sakkal Majalla" w:cs="Sakkal Majalla"/>
              </w:rPr>
              <w:t>A préciser par le soumissionnaire</w:t>
            </w:r>
          </w:p>
        </w:tc>
        <w:tc>
          <w:tcPr>
            <w:tcW w:w="4240" w:type="dxa"/>
            <w:tcBorders>
              <w:top w:val="single" w:sz="4" w:space="0" w:color="auto"/>
              <w:left w:val="single" w:sz="4" w:space="0" w:color="auto"/>
              <w:bottom w:val="single" w:sz="4" w:space="0" w:color="auto"/>
              <w:right w:val="single" w:sz="4" w:space="0" w:color="auto"/>
            </w:tcBorders>
            <w:vAlign w:val="center"/>
          </w:tcPr>
          <w:p w14:paraId="1399A8E7" w14:textId="07456196" w:rsidR="00DD275E" w:rsidRPr="004515E5" w:rsidRDefault="00DD275E" w:rsidP="00DD275E">
            <w:pPr>
              <w:ind w:left="119"/>
              <w:jc w:val="center"/>
              <w:rPr>
                <w:rFonts w:ascii="Sakkal Majalla" w:hAnsi="Sakkal Majalla" w:cs="Sakkal Majalla"/>
                <w:b/>
                <w:bCs/>
              </w:rPr>
            </w:pPr>
          </w:p>
        </w:tc>
      </w:tr>
      <w:tr w:rsidR="00DD275E" w:rsidRPr="004515E5" w14:paraId="23B083D1" w14:textId="7E4E02CE" w:rsidTr="00F87AC1">
        <w:trPr>
          <w:trHeight w:val="172"/>
        </w:trPr>
        <w:tc>
          <w:tcPr>
            <w:tcW w:w="8630" w:type="dxa"/>
            <w:gridSpan w:val="2"/>
            <w:tcBorders>
              <w:top w:val="single" w:sz="4" w:space="0" w:color="auto"/>
              <w:left w:val="single" w:sz="4" w:space="0" w:color="auto"/>
              <w:bottom w:val="single" w:sz="4" w:space="0" w:color="auto"/>
              <w:right w:val="single" w:sz="4" w:space="0" w:color="auto"/>
            </w:tcBorders>
            <w:vAlign w:val="center"/>
          </w:tcPr>
          <w:p w14:paraId="7200CC74" w14:textId="77777777" w:rsidR="00DD275E" w:rsidRPr="00DD275E" w:rsidRDefault="00DD275E" w:rsidP="00DD275E">
            <w:pPr>
              <w:ind w:left="119"/>
              <w:jc w:val="center"/>
              <w:rPr>
                <w:rFonts w:ascii="Sakkal Majalla" w:hAnsi="Sakkal Majalla" w:cs="Sakkal Majalla"/>
              </w:rPr>
            </w:pPr>
            <w:r w:rsidRPr="00DD275E">
              <w:rPr>
                <w:rFonts w:ascii="Sakkal Majalla" w:hAnsi="Sakkal Majalla" w:cs="Sakkal Majalla"/>
                <w:b/>
                <w:bCs/>
              </w:rPr>
              <w:t>Processeur</w:t>
            </w:r>
          </w:p>
        </w:tc>
        <w:tc>
          <w:tcPr>
            <w:tcW w:w="4240" w:type="dxa"/>
            <w:tcBorders>
              <w:top w:val="single" w:sz="4" w:space="0" w:color="auto"/>
              <w:left w:val="single" w:sz="4" w:space="0" w:color="auto"/>
              <w:bottom w:val="single" w:sz="4" w:space="0" w:color="auto"/>
              <w:right w:val="single" w:sz="4" w:space="0" w:color="auto"/>
            </w:tcBorders>
          </w:tcPr>
          <w:p w14:paraId="11CE9B84" w14:textId="77777777" w:rsidR="00DD275E" w:rsidRPr="004515E5" w:rsidRDefault="00DD275E" w:rsidP="00DD275E">
            <w:pPr>
              <w:ind w:left="119"/>
              <w:jc w:val="center"/>
              <w:rPr>
                <w:rFonts w:ascii="Sakkal Majalla" w:hAnsi="Sakkal Majalla" w:cs="Sakkal Majalla"/>
                <w:b/>
                <w:bCs/>
              </w:rPr>
            </w:pPr>
          </w:p>
        </w:tc>
      </w:tr>
      <w:tr w:rsidR="00DD275E" w:rsidRPr="004515E5" w14:paraId="1E9F5220" w14:textId="3E30C20A" w:rsidTr="00F87AC1">
        <w:trPr>
          <w:trHeight w:val="172"/>
        </w:trPr>
        <w:tc>
          <w:tcPr>
            <w:tcW w:w="4390" w:type="dxa"/>
            <w:tcBorders>
              <w:top w:val="single" w:sz="4" w:space="0" w:color="auto"/>
              <w:left w:val="single" w:sz="4" w:space="0" w:color="auto"/>
              <w:bottom w:val="single" w:sz="4" w:space="0" w:color="auto"/>
              <w:right w:val="single" w:sz="4" w:space="0" w:color="auto"/>
            </w:tcBorders>
            <w:vAlign w:val="center"/>
            <w:hideMark/>
          </w:tcPr>
          <w:p w14:paraId="45BD9E33" w14:textId="77777777" w:rsidR="00DD275E" w:rsidRPr="00DD275E" w:rsidRDefault="00DD275E" w:rsidP="00DD275E">
            <w:pPr>
              <w:ind w:left="140"/>
              <w:jc w:val="center"/>
              <w:rPr>
                <w:rFonts w:ascii="Sakkal Majalla" w:hAnsi="Sakkal Majalla" w:cs="Sakkal Majalla"/>
                <w:b/>
                <w:bCs/>
              </w:rPr>
            </w:pPr>
            <w:r w:rsidRPr="00DD275E">
              <w:rPr>
                <w:rFonts w:ascii="Sakkal Majalla" w:hAnsi="Sakkal Majalla" w:cs="Sakkal Majalla"/>
                <w:lang w:eastAsia="en-GB"/>
              </w:rPr>
              <w:t>Marque et Modèle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66AE9FD" w14:textId="77777777" w:rsidR="00DD275E" w:rsidRPr="00DD275E" w:rsidRDefault="00DD275E" w:rsidP="00DD275E">
            <w:pPr>
              <w:ind w:left="119"/>
              <w:jc w:val="center"/>
              <w:rPr>
                <w:rFonts w:ascii="Sakkal Majalla" w:hAnsi="Sakkal Majalla" w:cs="Sakkal Majalla"/>
              </w:rPr>
            </w:pPr>
            <w:r w:rsidRPr="00DD275E">
              <w:rPr>
                <w:rFonts w:ascii="Sakkal Majalla" w:hAnsi="Sakkal Majalla" w:cs="Sakkal Majalla"/>
              </w:rPr>
              <w:t>A préciser par le soumissionnaire</w:t>
            </w:r>
          </w:p>
        </w:tc>
        <w:tc>
          <w:tcPr>
            <w:tcW w:w="4240" w:type="dxa"/>
            <w:tcBorders>
              <w:top w:val="single" w:sz="4" w:space="0" w:color="auto"/>
              <w:left w:val="single" w:sz="4" w:space="0" w:color="auto"/>
              <w:bottom w:val="single" w:sz="4" w:space="0" w:color="auto"/>
              <w:right w:val="single" w:sz="4" w:space="0" w:color="auto"/>
            </w:tcBorders>
          </w:tcPr>
          <w:p w14:paraId="6F90BE1D" w14:textId="77777777" w:rsidR="00DD275E" w:rsidRPr="004515E5" w:rsidRDefault="00DD275E" w:rsidP="00DD275E">
            <w:pPr>
              <w:ind w:left="119"/>
              <w:jc w:val="center"/>
              <w:rPr>
                <w:rFonts w:ascii="Sakkal Majalla" w:hAnsi="Sakkal Majalla" w:cs="Sakkal Majalla"/>
              </w:rPr>
            </w:pPr>
          </w:p>
        </w:tc>
      </w:tr>
      <w:tr w:rsidR="00DD275E" w:rsidRPr="004515E5" w14:paraId="6B59AA1D" w14:textId="1EDA5F7D"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611E467A" w14:textId="77777777" w:rsidR="00DD275E" w:rsidRPr="00DD275E" w:rsidRDefault="00DD275E" w:rsidP="00DD275E">
            <w:pPr>
              <w:ind w:left="140"/>
              <w:jc w:val="center"/>
              <w:rPr>
                <w:rFonts w:ascii="Sakkal Majalla" w:hAnsi="Sakkal Majalla" w:cs="Sakkal Majalla"/>
                <w:lang w:eastAsia="en-GB"/>
              </w:rPr>
            </w:pPr>
            <w:r w:rsidRPr="00DD275E">
              <w:rPr>
                <w:rFonts w:ascii="Sakkal Majalla" w:hAnsi="Sakkal Majalla" w:cs="Sakkal Majalla"/>
                <w:lang w:eastAsia="en-GB"/>
              </w:rPr>
              <w:t>Génération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182A0A4" w14:textId="77777777" w:rsidR="00DD275E" w:rsidRPr="00DD275E" w:rsidRDefault="00DD275E" w:rsidP="00DD275E">
            <w:pPr>
              <w:ind w:left="119"/>
              <w:jc w:val="center"/>
              <w:rPr>
                <w:rFonts w:ascii="Sakkal Majalla" w:hAnsi="Sakkal Majalla" w:cs="Sakkal Majalla"/>
              </w:rPr>
            </w:pPr>
            <w:r w:rsidRPr="00DD275E">
              <w:rPr>
                <w:rFonts w:ascii="Sakkal Majalla" w:hAnsi="Sakkal Majalla" w:cs="Sakkal Majalla"/>
                <w:lang w:eastAsia="fr-FR"/>
              </w:rPr>
              <w:t xml:space="preserve">13 </w:t>
            </w:r>
            <w:proofErr w:type="spellStart"/>
            <w:r w:rsidRPr="00DD275E">
              <w:rPr>
                <w:rFonts w:ascii="Sakkal Majalla" w:hAnsi="Sakkal Majalla" w:cs="Sakkal Majalla"/>
                <w:lang w:eastAsia="fr-FR"/>
              </w:rPr>
              <w:t>ème</w:t>
            </w:r>
            <w:proofErr w:type="spellEnd"/>
            <w:r w:rsidRPr="00DD275E">
              <w:rPr>
                <w:rFonts w:ascii="Sakkal Majalla" w:hAnsi="Sakkal Majalla" w:cs="Sakkal Majalla"/>
                <w:lang w:eastAsia="fr-FR"/>
              </w:rPr>
              <w:t xml:space="preserve"> Génération</w:t>
            </w:r>
          </w:p>
        </w:tc>
        <w:tc>
          <w:tcPr>
            <w:tcW w:w="4240" w:type="dxa"/>
            <w:tcBorders>
              <w:top w:val="single" w:sz="4" w:space="0" w:color="auto"/>
              <w:left w:val="single" w:sz="4" w:space="0" w:color="auto"/>
              <w:bottom w:val="single" w:sz="4" w:space="0" w:color="auto"/>
              <w:right w:val="single" w:sz="4" w:space="0" w:color="auto"/>
            </w:tcBorders>
          </w:tcPr>
          <w:p w14:paraId="3A8E091D" w14:textId="77777777" w:rsidR="00DD275E" w:rsidRPr="004515E5" w:rsidRDefault="00DD275E" w:rsidP="00DD275E">
            <w:pPr>
              <w:ind w:left="119"/>
              <w:jc w:val="center"/>
              <w:rPr>
                <w:rFonts w:ascii="Sakkal Majalla" w:hAnsi="Sakkal Majalla" w:cs="Sakkal Majalla"/>
                <w:lang w:eastAsia="fr-FR"/>
              </w:rPr>
            </w:pPr>
          </w:p>
        </w:tc>
      </w:tr>
      <w:tr w:rsidR="00DD275E" w:rsidRPr="004515E5" w14:paraId="67C87438" w14:textId="76007B0B"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69E00202" w14:textId="77777777" w:rsidR="00DD275E" w:rsidRPr="004515E5" w:rsidRDefault="00DD275E" w:rsidP="00DD275E">
            <w:pPr>
              <w:ind w:left="140"/>
              <w:jc w:val="center"/>
              <w:rPr>
                <w:rFonts w:ascii="Sakkal Majalla" w:hAnsi="Sakkal Majalla" w:cs="Sakkal Majalla"/>
                <w:lang w:eastAsia="en-GB"/>
              </w:rPr>
            </w:pPr>
            <w:r w:rsidRPr="004515E5">
              <w:rPr>
                <w:rFonts w:ascii="Sakkal Majalla" w:hAnsi="Sakkal Majalla" w:cs="Sakkal Majalla"/>
                <w:lang w:eastAsia="en-GB"/>
              </w:rPr>
              <w:t>Nombre de cœurs</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1BA0115"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8</w:t>
            </w:r>
          </w:p>
        </w:tc>
        <w:tc>
          <w:tcPr>
            <w:tcW w:w="4240" w:type="dxa"/>
            <w:tcBorders>
              <w:top w:val="single" w:sz="4" w:space="0" w:color="auto"/>
              <w:left w:val="single" w:sz="4" w:space="0" w:color="auto"/>
              <w:bottom w:val="single" w:sz="4" w:space="0" w:color="auto"/>
              <w:right w:val="single" w:sz="4" w:space="0" w:color="auto"/>
            </w:tcBorders>
          </w:tcPr>
          <w:p w14:paraId="0B7D4937" w14:textId="77777777" w:rsidR="00DD275E" w:rsidRPr="004515E5" w:rsidRDefault="00DD275E" w:rsidP="00DD275E">
            <w:pPr>
              <w:ind w:left="119"/>
              <w:jc w:val="center"/>
              <w:rPr>
                <w:rFonts w:ascii="Sakkal Majalla" w:hAnsi="Sakkal Majalla" w:cs="Sakkal Majalla"/>
              </w:rPr>
            </w:pPr>
          </w:p>
        </w:tc>
      </w:tr>
      <w:tr w:rsidR="00DD275E" w:rsidRPr="004515E5" w14:paraId="2C8F80EE" w14:textId="75CD070B"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tcPr>
          <w:p w14:paraId="3846C4A4" w14:textId="77777777" w:rsidR="00DD275E" w:rsidRPr="004515E5" w:rsidRDefault="00DD275E" w:rsidP="00DD275E">
            <w:pPr>
              <w:ind w:left="140"/>
              <w:jc w:val="center"/>
              <w:rPr>
                <w:rFonts w:ascii="Sakkal Majalla" w:hAnsi="Sakkal Majalla" w:cs="Sakkal Majalla"/>
                <w:lang w:eastAsia="en-GB"/>
              </w:rPr>
            </w:pPr>
            <w:r w:rsidRPr="004515E5">
              <w:rPr>
                <w:rFonts w:ascii="Sakkal Majalla" w:hAnsi="Sakkal Majalla" w:cs="Sakkal Majalla"/>
                <w:lang w:eastAsia="en-GB"/>
              </w:rPr>
              <w:t>Fréquence Max</w:t>
            </w:r>
          </w:p>
        </w:tc>
        <w:tc>
          <w:tcPr>
            <w:tcW w:w="4240" w:type="dxa"/>
            <w:tcBorders>
              <w:top w:val="single" w:sz="4" w:space="0" w:color="auto"/>
              <w:left w:val="single" w:sz="4" w:space="0" w:color="auto"/>
              <w:bottom w:val="single" w:sz="4" w:space="0" w:color="auto"/>
              <w:right w:val="single" w:sz="4" w:space="0" w:color="auto"/>
            </w:tcBorders>
            <w:vAlign w:val="center"/>
          </w:tcPr>
          <w:p w14:paraId="0DF28972" w14:textId="3D2E321D" w:rsidR="00DD275E" w:rsidRPr="004515E5" w:rsidRDefault="00DD275E" w:rsidP="00DD275E">
            <w:pPr>
              <w:ind w:left="119"/>
              <w:jc w:val="center"/>
              <w:rPr>
                <w:rFonts w:ascii="Sakkal Majalla" w:hAnsi="Sakkal Majalla" w:cs="Sakkal Majalla"/>
              </w:rPr>
            </w:pPr>
            <w:r w:rsidRPr="00196844">
              <w:rPr>
                <w:rFonts w:ascii="Sakkal Majalla" w:hAnsi="Sakkal Majalla" w:cs="Sakkal Majalla"/>
              </w:rPr>
              <w:t>4.5 GHZ</w:t>
            </w:r>
          </w:p>
        </w:tc>
        <w:tc>
          <w:tcPr>
            <w:tcW w:w="4240" w:type="dxa"/>
            <w:tcBorders>
              <w:top w:val="single" w:sz="4" w:space="0" w:color="auto"/>
              <w:left w:val="single" w:sz="4" w:space="0" w:color="auto"/>
              <w:bottom w:val="single" w:sz="4" w:space="0" w:color="auto"/>
              <w:right w:val="single" w:sz="4" w:space="0" w:color="auto"/>
            </w:tcBorders>
          </w:tcPr>
          <w:p w14:paraId="5594177F" w14:textId="77777777" w:rsidR="00DD275E" w:rsidRPr="004515E5" w:rsidRDefault="00DD275E" w:rsidP="00DD275E">
            <w:pPr>
              <w:ind w:left="119"/>
              <w:jc w:val="center"/>
              <w:rPr>
                <w:rFonts w:ascii="Sakkal Majalla" w:hAnsi="Sakkal Majalla" w:cs="Sakkal Majalla"/>
              </w:rPr>
            </w:pPr>
          </w:p>
        </w:tc>
      </w:tr>
      <w:tr w:rsidR="00DD275E" w:rsidRPr="004515E5" w14:paraId="442EEDFA" w14:textId="2D564F8F"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1851EBE0" w14:textId="77777777" w:rsidR="00DD275E" w:rsidRPr="004515E5" w:rsidRDefault="00DD275E" w:rsidP="00DD275E">
            <w:pPr>
              <w:ind w:left="140"/>
              <w:jc w:val="center"/>
              <w:rPr>
                <w:rFonts w:ascii="Sakkal Majalla" w:hAnsi="Sakkal Majalla" w:cs="Sakkal Majalla"/>
                <w:lang w:eastAsia="en-GB"/>
              </w:rPr>
            </w:pPr>
            <w:r w:rsidRPr="004515E5">
              <w:rPr>
                <w:rFonts w:ascii="Sakkal Majalla" w:hAnsi="Sakkal Majalla" w:cs="Sakkal Majalla"/>
                <w:lang w:eastAsia="en-GB"/>
              </w:rPr>
              <w:t>Taille cache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9D2B9CF"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tl/>
              </w:rPr>
              <w:t>12</w:t>
            </w:r>
            <w:r w:rsidRPr="004515E5">
              <w:rPr>
                <w:rFonts w:ascii="Sakkal Majalla" w:hAnsi="Sakkal Majalla" w:cs="Sakkal Majalla"/>
              </w:rPr>
              <w:t xml:space="preserve"> Mo</w:t>
            </w:r>
          </w:p>
        </w:tc>
        <w:tc>
          <w:tcPr>
            <w:tcW w:w="4240" w:type="dxa"/>
            <w:tcBorders>
              <w:top w:val="single" w:sz="4" w:space="0" w:color="auto"/>
              <w:left w:val="single" w:sz="4" w:space="0" w:color="auto"/>
              <w:bottom w:val="single" w:sz="4" w:space="0" w:color="auto"/>
              <w:right w:val="single" w:sz="4" w:space="0" w:color="auto"/>
            </w:tcBorders>
          </w:tcPr>
          <w:p w14:paraId="6336F46B" w14:textId="77777777" w:rsidR="00DD275E" w:rsidRPr="004515E5" w:rsidRDefault="00DD275E" w:rsidP="00DD275E">
            <w:pPr>
              <w:ind w:left="119"/>
              <w:jc w:val="center"/>
              <w:rPr>
                <w:rFonts w:ascii="Sakkal Majalla" w:hAnsi="Sakkal Majalla" w:cs="Sakkal Majalla"/>
                <w:rtl/>
              </w:rPr>
            </w:pPr>
          </w:p>
        </w:tc>
      </w:tr>
      <w:tr w:rsidR="00DD275E" w:rsidRPr="004515E5" w14:paraId="638F48CA" w14:textId="4E4B940C"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576C5700" w14:textId="77777777" w:rsidR="00DD275E" w:rsidRPr="004515E5" w:rsidRDefault="00DD275E" w:rsidP="00DD275E">
            <w:pPr>
              <w:ind w:left="140"/>
              <w:jc w:val="center"/>
              <w:rPr>
                <w:rFonts w:ascii="Sakkal Majalla" w:hAnsi="Sakkal Majalla" w:cs="Sakkal Majalla"/>
                <w:lang w:eastAsia="en-GB"/>
              </w:rPr>
            </w:pPr>
            <w:r w:rsidRPr="004515E5">
              <w:rPr>
                <w:rFonts w:ascii="Sakkal Majalla" w:hAnsi="Sakkal Majalla" w:cs="Sakkal Majalla"/>
                <w:lang w:eastAsia="en-GB"/>
              </w:rPr>
              <w:t>Architecture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72528A44"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64 bits</w:t>
            </w:r>
          </w:p>
        </w:tc>
        <w:tc>
          <w:tcPr>
            <w:tcW w:w="4240" w:type="dxa"/>
            <w:tcBorders>
              <w:top w:val="single" w:sz="4" w:space="0" w:color="auto"/>
              <w:left w:val="single" w:sz="4" w:space="0" w:color="auto"/>
              <w:bottom w:val="single" w:sz="4" w:space="0" w:color="auto"/>
              <w:right w:val="single" w:sz="4" w:space="0" w:color="auto"/>
            </w:tcBorders>
          </w:tcPr>
          <w:p w14:paraId="447B6EC5" w14:textId="77777777" w:rsidR="00DD275E" w:rsidRPr="004515E5" w:rsidRDefault="00DD275E" w:rsidP="00DD275E">
            <w:pPr>
              <w:ind w:left="119"/>
              <w:jc w:val="center"/>
              <w:rPr>
                <w:rFonts w:ascii="Sakkal Majalla" w:hAnsi="Sakkal Majalla" w:cs="Sakkal Majalla"/>
              </w:rPr>
            </w:pPr>
          </w:p>
        </w:tc>
      </w:tr>
      <w:tr w:rsidR="00DD275E" w:rsidRPr="004515E5" w14:paraId="0D8815CB" w14:textId="4E55504F" w:rsidTr="00F87AC1">
        <w:trPr>
          <w:trHeight w:val="149"/>
        </w:trPr>
        <w:tc>
          <w:tcPr>
            <w:tcW w:w="8630" w:type="dxa"/>
            <w:gridSpan w:val="2"/>
            <w:tcBorders>
              <w:top w:val="single" w:sz="4" w:space="0" w:color="auto"/>
              <w:left w:val="single" w:sz="4" w:space="0" w:color="auto"/>
              <w:bottom w:val="single" w:sz="4" w:space="0" w:color="auto"/>
              <w:right w:val="single" w:sz="4" w:space="0" w:color="auto"/>
            </w:tcBorders>
            <w:vAlign w:val="center"/>
            <w:hideMark/>
          </w:tcPr>
          <w:p w14:paraId="0AE8516A" w14:textId="77777777" w:rsidR="00DD275E" w:rsidRPr="004515E5" w:rsidRDefault="00DD275E" w:rsidP="00DD275E">
            <w:pPr>
              <w:ind w:left="119"/>
              <w:jc w:val="center"/>
              <w:rPr>
                <w:rFonts w:ascii="Sakkal Majalla" w:hAnsi="Sakkal Majalla" w:cs="Sakkal Majalla"/>
                <w:b/>
                <w:bCs/>
              </w:rPr>
            </w:pPr>
            <w:r w:rsidRPr="004515E5">
              <w:rPr>
                <w:rFonts w:ascii="Sakkal Majalla" w:hAnsi="Sakkal Majalla" w:cs="Sakkal Majalla"/>
                <w:b/>
                <w:bCs/>
              </w:rPr>
              <w:t>Interfaces</w:t>
            </w:r>
          </w:p>
        </w:tc>
        <w:tc>
          <w:tcPr>
            <w:tcW w:w="4240" w:type="dxa"/>
            <w:tcBorders>
              <w:top w:val="single" w:sz="4" w:space="0" w:color="auto"/>
              <w:left w:val="single" w:sz="4" w:space="0" w:color="auto"/>
              <w:bottom w:val="single" w:sz="4" w:space="0" w:color="auto"/>
              <w:right w:val="single" w:sz="4" w:space="0" w:color="auto"/>
            </w:tcBorders>
          </w:tcPr>
          <w:p w14:paraId="39F6D13F" w14:textId="77777777" w:rsidR="00DD275E" w:rsidRPr="004515E5" w:rsidRDefault="00DD275E" w:rsidP="00DD275E">
            <w:pPr>
              <w:ind w:left="119"/>
              <w:jc w:val="center"/>
              <w:rPr>
                <w:rFonts w:ascii="Sakkal Majalla" w:hAnsi="Sakkal Majalla" w:cs="Sakkal Majalla"/>
                <w:b/>
                <w:bCs/>
              </w:rPr>
            </w:pPr>
          </w:p>
        </w:tc>
      </w:tr>
      <w:tr w:rsidR="00DD275E" w:rsidRPr="004515E5" w14:paraId="5DB0CD6A" w14:textId="4CC642F7"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38B8CEC2"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Nombre de ports USB</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58340C1" w14:textId="77777777" w:rsidR="00DD275E" w:rsidRPr="00196844" w:rsidRDefault="00DD275E" w:rsidP="00DD275E">
            <w:pPr>
              <w:ind w:left="119"/>
              <w:jc w:val="center"/>
              <w:rPr>
                <w:rFonts w:ascii="Sakkal Majalla" w:hAnsi="Sakkal Majalla" w:cs="Sakkal Majalla"/>
              </w:rPr>
            </w:pPr>
            <w:r w:rsidRPr="00196844">
              <w:rPr>
                <w:rFonts w:ascii="Sakkal Majalla" w:hAnsi="Sakkal Majalla" w:cs="Sakkal Majalla"/>
              </w:rPr>
              <w:t>2 ports USB 2.0</w:t>
            </w:r>
          </w:p>
          <w:p w14:paraId="77581ED3" w14:textId="77777777" w:rsidR="00DD275E" w:rsidRPr="00196844" w:rsidRDefault="00DD275E" w:rsidP="00DD275E">
            <w:pPr>
              <w:ind w:left="119"/>
              <w:jc w:val="center"/>
              <w:rPr>
                <w:rFonts w:ascii="Sakkal Majalla" w:hAnsi="Sakkal Majalla" w:cs="Sakkal Majalla"/>
              </w:rPr>
            </w:pPr>
            <w:r w:rsidRPr="00196844">
              <w:rPr>
                <w:rFonts w:ascii="Sakkal Majalla" w:hAnsi="Sakkal Majalla" w:cs="Sakkal Majalla"/>
              </w:rPr>
              <w:t xml:space="preserve">1 port USB 3.0 </w:t>
            </w:r>
          </w:p>
          <w:p w14:paraId="24E0C34B" w14:textId="0AA38861" w:rsidR="00DD275E" w:rsidRPr="004515E5" w:rsidRDefault="00DD275E" w:rsidP="00DD275E">
            <w:pPr>
              <w:ind w:left="119"/>
              <w:jc w:val="center"/>
              <w:rPr>
                <w:rFonts w:ascii="Sakkal Majalla" w:hAnsi="Sakkal Majalla" w:cs="Sakkal Majalla"/>
              </w:rPr>
            </w:pPr>
            <w:r w:rsidRPr="00196844">
              <w:rPr>
                <w:rFonts w:ascii="Sakkal Majalla" w:hAnsi="Sakkal Majalla" w:cs="Sakkal Majalla"/>
              </w:rPr>
              <w:t>1 port USB type C</w:t>
            </w:r>
          </w:p>
        </w:tc>
        <w:tc>
          <w:tcPr>
            <w:tcW w:w="4240" w:type="dxa"/>
            <w:tcBorders>
              <w:top w:val="single" w:sz="4" w:space="0" w:color="auto"/>
              <w:left w:val="single" w:sz="4" w:space="0" w:color="auto"/>
              <w:bottom w:val="single" w:sz="4" w:space="0" w:color="auto"/>
              <w:right w:val="single" w:sz="4" w:space="0" w:color="auto"/>
            </w:tcBorders>
          </w:tcPr>
          <w:p w14:paraId="6D03D8D7" w14:textId="77777777" w:rsidR="00DD275E" w:rsidRPr="004515E5" w:rsidRDefault="00DD275E" w:rsidP="00DD275E">
            <w:pPr>
              <w:ind w:left="119"/>
              <w:jc w:val="center"/>
              <w:rPr>
                <w:rFonts w:ascii="Sakkal Majalla" w:hAnsi="Sakkal Majalla" w:cs="Sakkal Majalla"/>
              </w:rPr>
            </w:pPr>
          </w:p>
        </w:tc>
      </w:tr>
      <w:tr w:rsidR="00DD275E" w:rsidRPr="004515E5" w14:paraId="0ACC79A1" w14:textId="47A2AB83"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62C54C0C"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Audio</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60361D1"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1xEntrée/Sortie Casque/Micro</w:t>
            </w:r>
          </w:p>
        </w:tc>
        <w:tc>
          <w:tcPr>
            <w:tcW w:w="4240" w:type="dxa"/>
            <w:tcBorders>
              <w:top w:val="single" w:sz="4" w:space="0" w:color="auto"/>
              <w:left w:val="single" w:sz="4" w:space="0" w:color="auto"/>
              <w:bottom w:val="single" w:sz="4" w:space="0" w:color="auto"/>
              <w:right w:val="single" w:sz="4" w:space="0" w:color="auto"/>
            </w:tcBorders>
          </w:tcPr>
          <w:p w14:paraId="469AA0B9" w14:textId="77777777" w:rsidR="00DD275E" w:rsidRPr="004515E5" w:rsidRDefault="00DD275E" w:rsidP="00DD275E">
            <w:pPr>
              <w:ind w:left="119"/>
              <w:jc w:val="center"/>
              <w:rPr>
                <w:rFonts w:ascii="Sakkal Majalla" w:hAnsi="Sakkal Majalla" w:cs="Sakkal Majalla"/>
              </w:rPr>
            </w:pPr>
          </w:p>
        </w:tc>
      </w:tr>
      <w:tr w:rsidR="00DD275E" w:rsidRPr="004515E5" w14:paraId="2DA2E50D" w14:textId="3514B4C5"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6162BBC6"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HDMI</w:t>
            </w:r>
          </w:p>
        </w:tc>
        <w:tc>
          <w:tcPr>
            <w:tcW w:w="4240" w:type="dxa"/>
            <w:tcBorders>
              <w:top w:val="single" w:sz="4" w:space="0" w:color="auto"/>
              <w:left w:val="single" w:sz="4" w:space="0" w:color="auto"/>
              <w:bottom w:val="single" w:sz="4" w:space="0" w:color="auto"/>
              <w:right w:val="single" w:sz="4" w:space="0" w:color="auto"/>
            </w:tcBorders>
            <w:vAlign w:val="center"/>
            <w:hideMark/>
          </w:tcPr>
          <w:p w14:paraId="23CA942A"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1 port</w:t>
            </w:r>
          </w:p>
        </w:tc>
        <w:tc>
          <w:tcPr>
            <w:tcW w:w="4240" w:type="dxa"/>
            <w:tcBorders>
              <w:top w:val="single" w:sz="4" w:space="0" w:color="auto"/>
              <w:left w:val="single" w:sz="4" w:space="0" w:color="auto"/>
              <w:bottom w:val="single" w:sz="4" w:space="0" w:color="auto"/>
              <w:right w:val="single" w:sz="4" w:space="0" w:color="auto"/>
            </w:tcBorders>
          </w:tcPr>
          <w:p w14:paraId="7667C20E" w14:textId="77777777" w:rsidR="00DD275E" w:rsidRPr="004515E5" w:rsidRDefault="00DD275E" w:rsidP="00DD275E">
            <w:pPr>
              <w:ind w:left="119"/>
              <w:jc w:val="center"/>
              <w:rPr>
                <w:rFonts w:ascii="Sakkal Majalla" w:hAnsi="Sakkal Majalla" w:cs="Sakkal Majalla"/>
              </w:rPr>
            </w:pPr>
          </w:p>
        </w:tc>
      </w:tr>
      <w:tr w:rsidR="00DD275E" w:rsidRPr="004515E5" w14:paraId="14A1B069" w14:textId="058C80C9" w:rsidTr="00F87AC1">
        <w:trPr>
          <w:trHeight w:val="149"/>
        </w:trPr>
        <w:tc>
          <w:tcPr>
            <w:tcW w:w="8630" w:type="dxa"/>
            <w:gridSpan w:val="2"/>
            <w:tcBorders>
              <w:top w:val="single" w:sz="4" w:space="0" w:color="auto"/>
              <w:left w:val="single" w:sz="4" w:space="0" w:color="auto"/>
              <w:bottom w:val="single" w:sz="4" w:space="0" w:color="auto"/>
              <w:right w:val="single" w:sz="4" w:space="0" w:color="auto"/>
            </w:tcBorders>
            <w:vAlign w:val="center"/>
            <w:hideMark/>
          </w:tcPr>
          <w:p w14:paraId="5D39FCBC" w14:textId="77777777" w:rsidR="00DD275E" w:rsidRPr="004515E5" w:rsidRDefault="00DD275E" w:rsidP="00DD275E">
            <w:pPr>
              <w:ind w:left="119"/>
              <w:jc w:val="center"/>
              <w:rPr>
                <w:rFonts w:ascii="Sakkal Majalla" w:hAnsi="Sakkal Majalla" w:cs="Sakkal Majalla"/>
                <w:b/>
                <w:bCs/>
              </w:rPr>
            </w:pPr>
            <w:r w:rsidRPr="004515E5">
              <w:rPr>
                <w:rFonts w:ascii="Sakkal Majalla" w:hAnsi="Sakkal Majalla" w:cs="Sakkal Majalla"/>
                <w:b/>
                <w:bCs/>
              </w:rPr>
              <w:t>Mémoire Centrale</w:t>
            </w:r>
          </w:p>
        </w:tc>
        <w:tc>
          <w:tcPr>
            <w:tcW w:w="4240" w:type="dxa"/>
            <w:tcBorders>
              <w:top w:val="single" w:sz="4" w:space="0" w:color="auto"/>
              <w:left w:val="single" w:sz="4" w:space="0" w:color="auto"/>
              <w:bottom w:val="single" w:sz="4" w:space="0" w:color="auto"/>
              <w:right w:val="single" w:sz="4" w:space="0" w:color="auto"/>
            </w:tcBorders>
          </w:tcPr>
          <w:p w14:paraId="7A354F7F" w14:textId="77777777" w:rsidR="00DD275E" w:rsidRPr="004515E5" w:rsidRDefault="00DD275E" w:rsidP="00DD275E">
            <w:pPr>
              <w:ind w:left="119"/>
              <w:jc w:val="center"/>
              <w:rPr>
                <w:rFonts w:ascii="Sakkal Majalla" w:hAnsi="Sakkal Majalla" w:cs="Sakkal Majalla"/>
                <w:b/>
                <w:bCs/>
              </w:rPr>
            </w:pPr>
          </w:p>
        </w:tc>
      </w:tr>
      <w:tr w:rsidR="00DD275E" w:rsidRPr="004515E5" w14:paraId="42C80034" w14:textId="6A37A8FB" w:rsidTr="00F87AC1">
        <w:trPr>
          <w:trHeight w:val="149"/>
        </w:trPr>
        <w:tc>
          <w:tcPr>
            <w:tcW w:w="4390" w:type="dxa"/>
            <w:tcBorders>
              <w:top w:val="single" w:sz="4" w:space="0" w:color="auto"/>
              <w:left w:val="single" w:sz="4" w:space="0" w:color="auto"/>
              <w:bottom w:val="single" w:sz="4" w:space="0" w:color="auto"/>
              <w:right w:val="single" w:sz="4" w:space="0" w:color="auto"/>
            </w:tcBorders>
            <w:vAlign w:val="center"/>
            <w:hideMark/>
          </w:tcPr>
          <w:p w14:paraId="19F96624"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Type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0FD03D2F"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DDR4</w:t>
            </w:r>
          </w:p>
        </w:tc>
        <w:tc>
          <w:tcPr>
            <w:tcW w:w="4240" w:type="dxa"/>
            <w:tcBorders>
              <w:top w:val="single" w:sz="4" w:space="0" w:color="auto"/>
              <w:left w:val="single" w:sz="4" w:space="0" w:color="auto"/>
              <w:bottom w:val="single" w:sz="4" w:space="0" w:color="auto"/>
              <w:right w:val="single" w:sz="4" w:space="0" w:color="auto"/>
            </w:tcBorders>
          </w:tcPr>
          <w:p w14:paraId="745A8A1C" w14:textId="77777777" w:rsidR="00DD275E" w:rsidRPr="004515E5" w:rsidRDefault="00DD275E" w:rsidP="00DD275E">
            <w:pPr>
              <w:ind w:left="119"/>
              <w:jc w:val="center"/>
              <w:rPr>
                <w:rFonts w:ascii="Sakkal Majalla" w:hAnsi="Sakkal Majalla" w:cs="Sakkal Majalla"/>
              </w:rPr>
            </w:pPr>
          </w:p>
        </w:tc>
      </w:tr>
      <w:tr w:rsidR="00DD275E" w:rsidRPr="004515E5" w14:paraId="0344FC11" w14:textId="507147B6"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0DBC935A"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Proposée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66D899D" w14:textId="77777777" w:rsidR="00DD275E" w:rsidRPr="004515E5" w:rsidRDefault="00DD275E" w:rsidP="00DD275E">
            <w:pPr>
              <w:tabs>
                <w:tab w:val="center" w:pos="4153"/>
                <w:tab w:val="right" w:pos="8306"/>
              </w:tabs>
              <w:ind w:left="119"/>
              <w:jc w:val="center"/>
              <w:rPr>
                <w:rFonts w:ascii="Sakkal Majalla" w:hAnsi="Sakkal Majalla" w:cs="Sakkal Majalla"/>
              </w:rPr>
            </w:pPr>
            <w:r w:rsidRPr="004515E5">
              <w:rPr>
                <w:rFonts w:ascii="Sakkal Majalla" w:hAnsi="Sakkal Majalla" w:cs="Sakkal Majalla"/>
                <w:rtl/>
              </w:rPr>
              <w:t>24</w:t>
            </w:r>
            <w:r w:rsidRPr="004515E5">
              <w:rPr>
                <w:rFonts w:ascii="Sakkal Majalla" w:hAnsi="Sakkal Majalla" w:cs="Sakkal Majalla"/>
              </w:rPr>
              <w:t>Go</w:t>
            </w:r>
          </w:p>
        </w:tc>
        <w:tc>
          <w:tcPr>
            <w:tcW w:w="4240" w:type="dxa"/>
            <w:tcBorders>
              <w:top w:val="single" w:sz="4" w:space="0" w:color="auto"/>
              <w:left w:val="single" w:sz="4" w:space="0" w:color="auto"/>
              <w:bottom w:val="single" w:sz="4" w:space="0" w:color="auto"/>
              <w:right w:val="single" w:sz="4" w:space="0" w:color="auto"/>
            </w:tcBorders>
          </w:tcPr>
          <w:p w14:paraId="24D8EE8E" w14:textId="77777777" w:rsidR="00DD275E" w:rsidRPr="004515E5" w:rsidRDefault="00DD275E" w:rsidP="00DD275E">
            <w:pPr>
              <w:tabs>
                <w:tab w:val="center" w:pos="4153"/>
                <w:tab w:val="right" w:pos="8306"/>
              </w:tabs>
              <w:ind w:left="119"/>
              <w:jc w:val="center"/>
              <w:rPr>
                <w:rFonts w:ascii="Sakkal Majalla" w:hAnsi="Sakkal Majalla" w:cs="Sakkal Majalla"/>
                <w:rtl/>
              </w:rPr>
            </w:pPr>
          </w:p>
        </w:tc>
      </w:tr>
      <w:tr w:rsidR="00DD275E" w:rsidRPr="004515E5" w14:paraId="38BADAC3" w14:textId="31448478" w:rsidTr="00F87AC1">
        <w:trPr>
          <w:trHeight w:val="281"/>
        </w:trPr>
        <w:tc>
          <w:tcPr>
            <w:tcW w:w="8630" w:type="dxa"/>
            <w:gridSpan w:val="2"/>
            <w:tcBorders>
              <w:top w:val="single" w:sz="4" w:space="0" w:color="auto"/>
              <w:left w:val="single" w:sz="4" w:space="0" w:color="auto"/>
              <w:bottom w:val="single" w:sz="4" w:space="0" w:color="auto"/>
              <w:right w:val="single" w:sz="4" w:space="0" w:color="auto"/>
            </w:tcBorders>
            <w:vAlign w:val="center"/>
            <w:hideMark/>
          </w:tcPr>
          <w:p w14:paraId="0886DC37"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b/>
                <w:bCs/>
              </w:rPr>
              <w:lastRenderedPageBreak/>
              <w:t>Disque Dur</w:t>
            </w:r>
          </w:p>
        </w:tc>
        <w:tc>
          <w:tcPr>
            <w:tcW w:w="4240" w:type="dxa"/>
            <w:tcBorders>
              <w:top w:val="single" w:sz="4" w:space="0" w:color="auto"/>
              <w:left w:val="single" w:sz="4" w:space="0" w:color="auto"/>
              <w:bottom w:val="single" w:sz="4" w:space="0" w:color="auto"/>
              <w:right w:val="single" w:sz="4" w:space="0" w:color="auto"/>
            </w:tcBorders>
          </w:tcPr>
          <w:p w14:paraId="2C9AC2FE" w14:textId="77777777" w:rsidR="00DD275E" w:rsidRPr="004515E5" w:rsidRDefault="00DD275E" w:rsidP="00DD275E">
            <w:pPr>
              <w:ind w:left="119"/>
              <w:jc w:val="center"/>
              <w:rPr>
                <w:rFonts w:ascii="Sakkal Majalla" w:hAnsi="Sakkal Majalla" w:cs="Sakkal Majalla"/>
                <w:b/>
                <w:bCs/>
              </w:rPr>
            </w:pPr>
          </w:p>
        </w:tc>
      </w:tr>
      <w:tr w:rsidR="00DD275E" w:rsidRPr="004515E5" w14:paraId="2C31CAD5" w14:textId="4837441E"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73673ED3"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 xml:space="preserve">Type </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AE206F5" w14:textId="21410719" w:rsidR="00DD275E" w:rsidRPr="004515E5" w:rsidRDefault="00DD275E" w:rsidP="00DD275E">
            <w:pPr>
              <w:ind w:left="119"/>
              <w:jc w:val="center"/>
              <w:rPr>
                <w:rFonts w:ascii="Sakkal Majalla" w:hAnsi="Sakkal Majalla" w:cs="Sakkal Majalla"/>
                <w:b/>
                <w:bCs/>
              </w:rPr>
            </w:pPr>
            <w:r w:rsidRPr="00196844">
              <w:rPr>
                <w:rFonts w:ascii="Sakkal Majalla" w:hAnsi="Sakkal Majalla" w:cs="Sakkal Majalla"/>
              </w:rPr>
              <w:t xml:space="preserve">SSD M.2 </w:t>
            </w:r>
            <w:proofErr w:type="spellStart"/>
            <w:r w:rsidRPr="00196844">
              <w:rPr>
                <w:rFonts w:ascii="Sakkal Majalla" w:hAnsi="Sakkal Majalla" w:cs="Sakkal Majalla"/>
              </w:rPr>
              <w:t>NVMe</w:t>
            </w:r>
            <w:proofErr w:type="spellEnd"/>
          </w:p>
        </w:tc>
        <w:tc>
          <w:tcPr>
            <w:tcW w:w="4240" w:type="dxa"/>
            <w:tcBorders>
              <w:top w:val="single" w:sz="4" w:space="0" w:color="auto"/>
              <w:left w:val="single" w:sz="4" w:space="0" w:color="auto"/>
              <w:bottom w:val="single" w:sz="4" w:space="0" w:color="auto"/>
              <w:right w:val="single" w:sz="4" w:space="0" w:color="auto"/>
            </w:tcBorders>
          </w:tcPr>
          <w:p w14:paraId="0B3D156F" w14:textId="77777777" w:rsidR="00DD275E" w:rsidRPr="004515E5" w:rsidRDefault="00DD275E" w:rsidP="00DD275E">
            <w:pPr>
              <w:ind w:left="119"/>
              <w:jc w:val="center"/>
              <w:rPr>
                <w:rFonts w:ascii="Sakkal Majalla" w:hAnsi="Sakkal Majalla" w:cs="Sakkal Majalla"/>
              </w:rPr>
            </w:pPr>
          </w:p>
        </w:tc>
      </w:tr>
      <w:tr w:rsidR="00DD275E" w:rsidRPr="004515E5" w14:paraId="0BF8D644" w14:textId="416BF155"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0D3F2174"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Capacité</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9F30AF9" w14:textId="72415A81" w:rsidR="00DD275E" w:rsidRPr="00992820" w:rsidRDefault="001D6BD0" w:rsidP="00DD275E">
            <w:pPr>
              <w:ind w:left="119"/>
              <w:jc w:val="center"/>
              <w:rPr>
                <w:rFonts w:ascii="Sakkal Majalla" w:hAnsi="Sakkal Majalla" w:cs="Sakkal Majalla"/>
                <w:b/>
                <w:bCs/>
              </w:rPr>
            </w:pPr>
            <w:r w:rsidRPr="00976A0E">
              <w:rPr>
                <w:rFonts w:ascii="Sakkal Majalla" w:hAnsi="Sakkal Majalla" w:cs="Sakkal Majalla"/>
                <w:b/>
                <w:bCs/>
              </w:rPr>
              <w:t>500</w:t>
            </w:r>
            <w:r w:rsidR="00DD275E" w:rsidRPr="00976A0E">
              <w:rPr>
                <w:rFonts w:ascii="Sakkal Majalla" w:hAnsi="Sakkal Majalla" w:cs="Sakkal Majalla"/>
                <w:b/>
                <w:bCs/>
              </w:rPr>
              <w:t xml:space="preserve"> Go</w:t>
            </w:r>
          </w:p>
        </w:tc>
        <w:tc>
          <w:tcPr>
            <w:tcW w:w="4240" w:type="dxa"/>
            <w:tcBorders>
              <w:top w:val="single" w:sz="4" w:space="0" w:color="auto"/>
              <w:left w:val="single" w:sz="4" w:space="0" w:color="auto"/>
              <w:bottom w:val="single" w:sz="4" w:space="0" w:color="auto"/>
              <w:right w:val="single" w:sz="4" w:space="0" w:color="auto"/>
            </w:tcBorders>
          </w:tcPr>
          <w:p w14:paraId="65161195" w14:textId="77777777" w:rsidR="00DD275E" w:rsidRPr="004515E5" w:rsidRDefault="00DD275E" w:rsidP="00DD275E">
            <w:pPr>
              <w:ind w:left="119"/>
              <w:jc w:val="center"/>
              <w:rPr>
                <w:rFonts w:ascii="Sakkal Majalla" w:hAnsi="Sakkal Majalla" w:cs="Sakkal Majalla"/>
                <w:rtl/>
              </w:rPr>
            </w:pPr>
          </w:p>
        </w:tc>
      </w:tr>
      <w:tr w:rsidR="00DD275E" w:rsidRPr="004515E5" w14:paraId="1E4A1402" w14:textId="1AAD7AD1" w:rsidTr="00F87AC1">
        <w:trPr>
          <w:trHeight w:val="297"/>
        </w:trPr>
        <w:tc>
          <w:tcPr>
            <w:tcW w:w="8630" w:type="dxa"/>
            <w:gridSpan w:val="2"/>
            <w:tcBorders>
              <w:top w:val="single" w:sz="4" w:space="0" w:color="auto"/>
              <w:left w:val="single" w:sz="4" w:space="0" w:color="auto"/>
              <w:bottom w:val="single" w:sz="4" w:space="0" w:color="auto"/>
              <w:right w:val="single" w:sz="4" w:space="0" w:color="auto"/>
            </w:tcBorders>
            <w:vAlign w:val="center"/>
            <w:hideMark/>
          </w:tcPr>
          <w:p w14:paraId="6440A014"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b/>
                <w:bCs/>
              </w:rPr>
              <w:t>Affichage</w:t>
            </w:r>
          </w:p>
        </w:tc>
        <w:tc>
          <w:tcPr>
            <w:tcW w:w="4240" w:type="dxa"/>
            <w:tcBorders>
              <w:top w:val="single" w:sz="4" w:space="0" w:color="auto"/>
              <w:left w:val="single" w:sz="4" w:space="0" w:color="auto"/>
              <w:bottom w:val="single" w:sz="4" w:space="0" w:color="auto"/>
              <w:right w:val="single" w:sz="4" w:space="0" w:color="auto"/>
            </w:tcBorders>
          </w:tcPr>
          <w:p w14:paraId="0C4D56CE" w14:textId="77777777" w:rsidR="00DD275E" w:rsidRPr="004515E5" w:rsidRDefault="00DD275E" w:rsidP="00DD275E">
            <w:pPr>
              <w:ind w:left="119"/>
              <w:jc w:val="center"/>
              <w:rPr>
                <w:rFonts w:ascii="Sakkal Majalla" w:hAnsi="Sakkal Majalla" w:cs="Sakkal Majalla"/>
                <w:b/>
                <w:bCs/>
              </w:rPr>
            </w:pPr>
          </w:p>
        </w:tc>
      </w:tr>
      <w:tr w:rsidR="00DD275E" w:rsidRPr="004515E5" w14:paraId="6D81A9EB" w14:textId="0E07DD21" w:rsidTr="00F87AC1">
        <w:trPr>
          <w:trHeight w:val="281"/>
        </w:trPr>
        <w:tc>
          <w:tcPr>
            <w:tcW w:w="4390" w:type="dxa"/>
            <w:tcBorders>
              <w:top w:val="single" w:sz="4" w:space="0" w:color="auto"/>
              <w:left w:val="single" w:sz="4" w:space="0" w:color="auto"/>
              <w:bottom w:val="single" w:sz="4" w:space="0" w:color="auto"/>
              <w:right w:val="single" w:sz="4" w:space="0" w:color="auto"/>
            </w:tcBorders>
            <w:vAlign w:val="center"/>
            <w:hideMark/>
          </w:tcPr>
          <w:p w14:paraId="1AEE440E"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Taille de l’écran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1B590D2"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15 ‘’</w:t>
            </w:r>
          </w:p>
        </w:tc>
        <w:tc>
          <w:tcPr>
            <w:tcW w:w="4240" w:type="dxa"/>
            <w:tcBorders>
              <w:top w:val="single" w:sz="4" w:space="0" w:color="auto"/>
              <w:left w:val="single" w:sz="4" w:space="0" w:color="auto"/>
              <w:bottom w:val="single" w:sz="4" w:space="0" w:color="auto"/>
              <w:right w:val="single" w:sz="4" w:space="0" w:color="auto"/>
            </w:tcBorders>
          </w:tcPr>
          <w:p w14:paraId="5EBAE89E" w14:textId="77777777" w:rsidR="00DD275E" w:rsidRPr="004515E5" w:rsidRDefault="00DD275E" w:rsidP="00DD275E">
            <w:pPr>
              <w:ind w:left="119"/>
              <w:jc w:val="center"/>
              <w:rPr>
                <w:rFonts w:ascii="Sakkal Majalla" w:hAnsi="Sakkal Majalla" w:cs="Sakkal Majalla"/>
              </w:rPr>
            </w:pPr>
          </w:p>
        </w:tc>
      </w:tr>
      <w:tr w:rsidR="00DD275E" w:rsidRPr="004515E5" w14:paraId="44988313" w14:textId="437AE6FD"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22609036"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Type d’écran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D893A8F"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 xml:space="preserve">FULL HD </w:t>
            </w:r>
          </w:p>
        </w:tc>
        <w:tc>
          <w:tcPr>
            <w:tcW w:w="4240" w:type="dxa"/>
            <w:tcBorders>
              <w:top w:val="single" w:sz="4" w:space="0" w:color="auto"/>
              <w:left w:val="single" w:sz="4" w:space="0" w:color="auto"/>
              <w:bottom w:val="single" w:sz="4" w:space="0" w:color="auto"/>
              <w:right w:val="single" w:sz="4" w:space="0" w:color="auto"/>
            </w:tcBorders>
          </w:tcPr>
          <w:p w14:paraId="5CFC5FD6" w14:textId="77777777" w:rsidR="00DD275E" w:rsidRPr="004515E5" w:rsidRDefault="00DD275E" w:rsidP="00DD275E">
            <w:pPr>
              <w:ind w:left="119"/>
              <w:jc w:val="center"/>
              <w:rPr>
                <w:rFonts w:ascii="Sakkal Majalla" w:hAnsi="Sakkal Majalla" w:cs="Sakkal Majalla"/>
              </w:rPr>
            </w:pPr>
          </w:p>
        </w:tc>
      </w:tr>
      <w:tr w:rsidR="00DD275E" w:rsidRPr="004515E5" w14:paraId="7506D7F8" w14:textId="58F56C1B" w:rsidTr="00F87AC1">
        <w:trPr>
          <w:trHeight w:val="119"/>
        </w:trPr>
        <w:tc>
          <w:tcPr>
            <w:tcW w:w="8630" w:type="dxa"/>
            <w:gridSpan w:val="2"/>
            <w:tcBorders>
              <w:top w:val="single" w:sz="4" w:space="0" w:color="auto"/>
              <w:left w:val="single" w:sz="4" w:space="0" w:color="auto"/>
              <w:bottom w:val="single" w:sz="4" w:space="0" w:color="auto"/>
              <w:right w:val="single" w:sz="4" w:space="0" w:color="auto"/>
            </w:tcBorders>
            <w:vAlign w:val="center"/>
            <w:hideMark/>
          </w:tcPr>
          <w:p w14:paraId="29E944F3"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b/>
                <w:bCs/>
              </w:rPr>
              <w:t>Fonction Vidéo</w:t>
            </w:r>
          </w:p>
        </w:tc>
        <w:tc>
          <w:tcPr>
            <w:tcW w:w="4240" w:type="dxa"/>
            <w:tcBorders>
              <w:top w:val="single" w:sz="4" w:space="0" w:color="auto"/>
              <w:left w:val="single" w:sz="4" w:space="0" w:color="auto"/>
              <w:bottom w:val="single" w:sz="4" w:space="0" w:color="auto"/>
              <w:right w:val="single" w:sz="4" w:space="0" w:color="auto"/>
            </w:tcBorders>
          </w:tcPr>
          <w:p w14:paraId="5A414011" w14:textId="77777777" w:rsidR="00DD275E" w:rsidRPr="004515E5" w:rsidRDefault="00DD275E" w:rsidP="00DD275E">
            <w:pPr>
              <w:ind w:left="119"/>
              <w:jc w:val="center"/>
              <w:rPr>
                <w:rFonts w:ascii="Sakkal Majalla" w:hAnsi="Sakkal Majalla" w:cs="Sakkal Majalla"/>
                <w:b/>
                <w:bCs/>
              </w:rPr>
            </w:pPr>
          </w:p>
        </w:tc>
      </w:tr>
      <w:tr w:rsidR="00DD275E" w:rsidRPr="004515E5" w14:paraId="7301FD11" w14:textId="1443BA79" w:rsidTr="00F87AC1">
        <w:trPr>
          <w:trHeight w:val="281"/>
        </w:trPr>
        <w:tc>
          <w:tcPr>
            <w:tcW w:w="4390" w:type="dxa"/>
            <w:tcBorders>
              <w:top w:val="single" w:sz="4" w:space="0" w:color="auto"/>
              <w:left w:val="single" w:sz="4" w:space="0" w:color="auto"/>
              <w:bottom w:val="single" w:sz="4" w:space="0" w:color="auto"/>
              <w:right w:val="single" w:sz="4" w:space="0" w:color="auto"/>
            </w:tcBorders>
            <w:vAlign w:val="center"/>
            <w:hideMark/>
          </w:tcPr>
          <w:p w14:paraId="2298400E"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Type  de la Carte graphique : intégrée ou non</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5DE0F69"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A préciser par le soumissionnaire</w:t>
            </w:r>
          </w:p>
        </w:tc>
        <w:tc>
          <w:tcPr>
            <w:tcW w:w="4240" w:type="dxa"/>
            <w:tcBorders>
              <w:top w:val="single" w:sz="4" w:space="0" w:color="auto"/>
              <w:left w:val="single" w:sz="4" w:space="0" w:color="auto"/>
              <w:bottom w:val="single" w:sz="4" w:space="0" w:color="auto"/>
              <w:right w:val="single" w:sz="4" w:space="0" w:color="auto"/>
            </w:tcBorders>
          </w:tcPr>
          <w:p w14:paraId="055575D3" w14:textId="77777777" w:rsidR="00DD275E" w:rsidRPr="004515E5" w:rsidRDefault="00DD275E" w:rsidP="00DD275E">
            <w:pPr>
              <w:ind w:left="119"/>
              <w:jc w:val="center"/>
              <w:rPr>
                <w:rFonts w:ascii="Sakkal Majalla" w:hAnsi="Sakkal Majalla" w:cs="Sakkal Majalla"/>
              </w:rPr>
            </w:pPr>
          </w:p>
        </w:tc>
      </w:tr>
      <w:tr w:rsidR="00DD275E" w:rsidRPr="004515E5" w14:paraId="578D5827" w14:textId="3A95C62B"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2E5671C8"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Marque et  modèle de la carte graphique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557E231"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A préciser par le soumissionnaire</w:t>
            </w:r>
          </w:p>
        </w:tc>
        <w:tc>
          <w:tcPr>
            <w:tcW w:w="4240" w:type="dxa"/>
            <w:tcBorders>
              <w:top w:val="single" w:sz="4" w:space="0" w:color="auto"/>
              <w:left w:val="single" w:sz="4" w:space="0" w:color="auto"/>
              <w:bottom w:val="single" w:sz="4" w:space="0" w:color="auto"/>
              <w:right w:val="single" w:sz="4" w:space="0" w:color="auto"/>
            </w:tcBorders>
          </w:tcPr>
          <w:p w14:paraId="1EE02109" w14:textId="77777777" w:rsidR="00DD275E" w:rsidRPr="004515E5" w:rsidRDefault="00DD275E" w:rsidP="00DD275E">
            <w:pPr>
              <w:ind w:left="119"/>
              <w:jc w:val="center"/>
              <w:rPr>
                <w:rFonts w:ascii="Sakkal Majalla" w:hAnsi="Sakkal Majalla" w:cs="Sakkal Majalla"/>
              </w:rPr>
            </w:pPr>
          </w:p>
        </w:tc>
      </w:tr>
      <w:tr w:rsidR="00DD275E" w:rsidRPr="004515E5" w14:paraId="77E81861" w14:textId="17601FB4" w:rsidTr="00F87AC1">
        <w:trPr>
          <w:trHeight w:val="190"/>
        </w:trPr>
        <w:tc>
          <w:tcPr>
            <w:tcW w:w="8630" w:type="dxa"/>
            <w:gridSpan w:val="2"/>
            <w:tcBorders>
              <w:top w:val="single" w:sz="4" w:space="0" w:color="auto"/>
              <w:left w:val="single" w:sz="4" w:space="0" w:color="auto"/>
              <w:bottom w:val="single" w:sz="4" w:space="0" w:color="auto"/>
              <w:right w:val="single" w:sz="4" w:space="0" w:color="auto"/>
            </w:tcBorders>
            <w:vAlign w:val="center"/>
            <w:hideMark/>
          </w:tcPr>
          <w:p w14:paraId="647BAEA7"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b/>
                <w:bCs/>
              </w:rPr>
              <w:t>Réseau</w:t>
            </w:r>
          </w:p>
        </w:tc>
        <w:tc>
          <w:tcPr>
            <w:tcW w:w="4240" w:type="dxa"/>
            <w:tcBorders>
              <w:top w:val="single" w:sz="4" w:space="0" w:color="auto"/>
              <w:left w:val="single" w:sz="4" w:space="0" w:color="auto"/>
              <w:bottom w:val="single" w:sz="4" w:space="0" w:color="auto"/>
              <w:right w:val="single" w:sz="4" w:space="0" w:color="auto"/>
            </w:tcBorders>
          </w:tcPr>
          <w:p w14:paraId="5DACF02A" w14:textId="77777777" w:rsidR="00DD275E" w:rsidRPr="004515E5" w:rsidRDefault="00DD275E" w:rsidP="00DD275E">
            <w:pPr>
              <w:ind w:left="119"/>
              <w:jc w:val="center"/>
              <w:rPr>
                <w:rFonts w:ascii="Sakkal Majalla" w:hAnsi="Sakkal Majalla" w:cs="Sakkal Majalla"/>
                <w:b/>
                <w:bCs/>
              </w:rPr>
            </w:pPr>
          </w:p>
        </w:tc>
      </w:tr>
      <w:tr w:rsidR="00DD275E" w:rsidRPr="004515E5" w14:paraId="76E7F113" w14:textId="4E8668CD"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1DFC27AB" w14:textId="77777777" w:rsidR="00DD275E" w:rsidRPr="004515E5" w:rsidRDefault="00DD275E" w:rsidP="00DD275E">
            <w:pPr>
              <w:ind w:left="140"/>
              <w:jc w:val="center"/>
              <w:rPr>
                <w:rFonts w:ascii="Sakkal Majalla" w:hAnsi="Sakkal Majalla" w:cs="Sakkal Majalla"/>
                <w:lang w:eastAsia="en-GB"/>
              </w:rPr>
            </w:pPr>
            <w:r w:rsidRPr="004515E5">
              <w:rPr>
                <w:rFonts w:ascii="Sakkal Majalla" w:hAnsi="Sakkal Majalla" w:cs="Sakkal Majalla"/>
                <w:lang w:eastAsia="en-GB"/>
              </w:rPr>
              <w:t>Gigabit Ethernet</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D8A8A48"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Oui</w:t>
            </w:r>
          </w:p>
        </w:tc>
        <w:tc>
          <w:tcPr>
            <w:tcW w:w="4240" w:type="dxa"/>
            <w:tcBorders>
              <w:top w:val="single" w:sz="4" w:space="0" w:color="auto"/>
              <w:left w:val="single" w:sz="4" w:space="0" w:color="auto"/>
              <w:bottom w:val="single" w:sz="4" w:space="0" w:color="auto"/>
              <w:right w:val="single" w:sz="4" w:space="0" w:color="auto"/>
            </w:tcBorders>
          </w:tcPr>
          <w:p w14:paraId="156F6FBE" w14:textId="77777777" w:rsidR="00DD275E" w:rsidRPr="004515E5" w:rsidRDefault="00DD275E" w:rsidP="00DD275E">
            <w:pPr>
              <w:ind w:left="119"/>
              <w:jc w:val="center"/>
              <w:rPr>
                <w:rFonts w:ascii="Sakkal Majalla" w:hAnsi="Sakkal Majalla" w:cs="Sakkal Majalla"/>
              </w:rPr>
            </w:pPr>
          </w:p>
        </w:tc>
      </w:tr>
      <w:tr w:rsidR="00DD275E" w:rsidRPr="004515E5" w14:paraId="258829D3" w14:textId="6F1E9BBF"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3B186F19"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WIFI</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36ADC0A"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IEEE 802.11g/N /b…</w:t>
            </w:r>
          </w:p>
        </w:tc>
        <w:tc>
          <w:tcPr>
            <w:tcW w:w="4240" w:type="dxa"/>
            <w:tcBorders>
              <w:top w:val="single" w:sz="4" w:space="0" w:color="auto"/>
              <w:left w:val="single" w:sz="4" w:space="0" w:color="auto"/>
              <w:bottom w:val="single" w:sz="4" w:space="0" w:color="auto"/>
              <w:right w:val="single" w:sz="4" w:space="0" w:color="auto"/>
            </w:tcBorders>
          </w:tcPr>
          <w:p w14:paraId="0449D26C" w14:textId="77777777" w:rsidR="00DD275E" w:rsidRPr="004515E5" w:rsidRDefault="00DD275E" w:rsidP="00DD275E">
            <w:pPr>
              <w:ind w:left="119"/>
              <w:jc w:val="center"/>
              <w:rPr>
                <w:rFonts w:ascii="Sakkal Majalla" w:hAnsi="Sakkal Majalla" w:cs="Sakkal Majalla"/>
              </w:rPr>
            </w:pPr>
          </w:p>
        </w:tc>
      </w:tr>
      <w:tr w:rsidR="00DD275E" w:rsidRPr="004515E5" w14:paraId="35D88425" w14:textId="1F1A193B"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tcPr>
          <w:p w14:paraId="73B95459"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Bluetooth</w:t>
            </w:r>
          </w:p>
        </w:tc>
        <w:tc>
          <w:tcPr>
            <w:tcW w:w="4240" w:type="dxa"/>
            <w:tcBorders>
              <w:top w:val="single" w:sz="4" w:space="0" w:color="auto"/>
              <w:left w:val="single" w:sz="4" w:space="0" w:color="auto"/>
              <w:bottom w:val="single" w:sz="4" w:space="0" w:color="auto"/>
              <w:right w:val="single" w:sz="4" w:space="0" w:color="auto"/>
            </w:tcBorders>
            <w:vAlign w:val="center"/>
          </w:tcPr>
          <w:p w14:paraId="27E5CC3A"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Bluetooth 5.0</w:t>
            </w:r>
          </w:p>
        </w:tc>
        <w:tc>
          <w:tcPr>
            <w:tcW w:w="4240" w:type="dxa"/>
            <w:tcBorders>
              <w:top w:val="single" w:sz="4" w:space="0" w:color="auto"/>
              <w:left w:val="single" w:sz="4" w:space="0" w:color="auto"/>
              <w:bottom w:val="single" w:sz="4" w:space="0" w:color="auto"/>
              <w:right w:val="single" w:sz="4" w:space="0" w:color="auto"/>
            </w:tcBorders>
          </w:tcPr>
          <w:p w14:paraId="4746B56A" w14:textId="77777777" w:rsidR="00DD275E" w:rsidRPr="004515E5" w:rsidRDefault="00DD275E" w:rsidP="00DD275E">
            <w:pPr>
              <w:ind w:left="119"/>
              <w:jc w:val="center"/>
              <w:rPr>
                <w:rFonts w:ascii="Sakkal Majalla" w:hAnsi="Sakkal Majalla" w:cs="Sakkal Majalla"/>
              </w:rPr>
            </w:pPr>
          </w:p>
        </w:tc>
      </w:tr>
      <w:tr w:rsidR="00DD275E" w:rsidRPr="004515E5" w14:paraId="4560B18C" w14:textId="7EAA7A32" w:rsidTr="00F87AC1">
        <w:trPr>
          <w:trHeight w:val="85"/>
        </w:trPr>
        <w:tc>
          <w:tcPr>
            <w:tcW w:w="8630" w:type="dxa"/>
            <w:gridSpan w:val="2"/>
            <w:tcBorders>
              <w:top w:val="single" w:sz="4" w:space="0" w:color="auto"/>
              <w:left w:val="single" w:sz="4" w:space="0" w:color="auto"/>
              <w:bottom w:val="single" w:sz="4" w:space="0" w:color="auto"/>
              <w:right w:val="single" w:sz="4" w:space="0" w:color="auto"/>
            </w:tcBorders>
            <w:vAlign w:val="center"/>
            <w:hideMark/>
          </w:tcPr>
          <w:p w14:paraId="4E524653"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b/>
                <w:bCs/>
              </w:rPr>
              <w:t>Kit Multimédia</w:t>
            </w:r>
          </w:p>
        </w:tc>
        <w:tc>
          <w:tcPr>
            <w:tcW w:w="4240" w:type="dxa"/>
            <w:tcBorders>
              <w:top w:val="single" w:sz="4" w:space="0" w:color="auto"/>
              <w:left w:val="single" w:sz="4" w:space="0" w:color="auto"/>
              <w:bottom w:val="single" w:sz="4" w:space="0" w:color="auto"/>
              <w:right w:val="single" w:sz="4" w:space="0" w:color="auto"/>
            </w:tcBorders>
          </w:tcPr>
          <w:p w14:paraId="6D1ED66F" w14:textId="77777777" w:rsidR="00DD275E" w:rsidRPr="004515E5" w:rsidRDefault="00DD275E" w:rsidP="00DD275E">
            <w:pPr>
              <w:ind w:left="119"/>
              <w:jc w:val="center"/>
              <w:rPr>
                <w:rFonts w:ascii="Sakkal Majalla" w:hAnsi="Sakkal Majalla" w:cs="Sakkal Majalla"/>
                <w:b/>
                <w:bCs/>
              </w:rPr>
            </w:pPr>
          </w:p>
        </w:tc>
      </w:tr>
      <w:tr w:rsidR="00DD275E" w:rsidRPr="004515E5" w14:paraId="33865220" w14:textId="53154D58" w:rsidTr="00F87AC1">
        <w:trPr>
          <w:trHeight w:val="111"/>
        </w:trPr>
        <w:tc>
          <w:tcPr>
            <w:tcW w:w="4390" w:type="dxa"/>
            <w:tcBorders>
              <w:top w:val="single" w:sz="4" w:space="0" w:color="auto"/>
              <w:left w:val="single" w:sz="4" w:space="0" w:color="auto"/>
              <w:bottom w:val="single" w:sz="4" w:space="0" w:color="auto"/>
              <w:right w:val="single" w:sz="4" w:space="0" w:color="auto"/>
            </w:tcBorders>
            <w:vAlign w:val="center"/>
            <w:hideMark/>
          </w:tcPr>
          <w:p w14:paraId="29882812" w14:textId="77777777" w:rsidR="00DD275E" w:rsidRPr="004515E5" w:rsidRDefault="00DD275E" w:rsidP="00DD275E">
            <w:pPr>
              <w:ind w:left="140"/>
              <w:jc w:val="center"/>
              <w:rPr>
                <w:rFonts w:ascii="Sakkal Majalla" w:hAnsi="Sakkal Majalla" w:cs="Sakkal Majalla"/>
              </w:rPr>
            </w:pPr>
            <w:r w:rsidRPr="004515E5">
              <w:rPr>
                <w:rFonts w:ascii="Sakkal Majalla" w:hAnsi="Sakkal Majalla" w:cs="Sakkal Majalla"/>
              </w:rPr>
              <w:t>Web cam</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775F6B4"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HD</w:t>
            </w:r>
          </w:p>
        </w:tc>
        <w:tc>
          <w:tcPr>
            <w:tcW w:w="4240" w:type="dxa"/>
            <w:tcBorders>
              <w:top w:val="single" w:sz="4" w:space="0" w:color="auto"/>
              <w:left w:val="single" w:sz="4" w:space="0" w:color="auto"/>
              <w:bottom w:val="single" w:sz="4" w:space="0" w:color="auto"/>
              <w:right w:val="single" w:sz="4" w:space="0" w:color="auto"/>
            </w:tcBorders>
          </w:tcPr>
          <w:p w14:paraId="73450DE5" w14:textId="77777777" w:rsidR="00DD275E" w:rsidRPr="004515E5" w:rsidRDefault="00DD275E" w:rsidP="00DD275E">
            <w:pPr>
              <w:ind w:left="119"/>
              <w:jc w:val="center"/>
              <w:rPr>
                <w:rFonts w:ascii="Sakkal Majalla" w:hAnsi="Sakkal Majalla" w:cs="Sakkal Majalla"/>
              </w:rPr>
            </w:pPr>
          </w:p>
        </w:tc>
      </w:tr>
      <w:tr w:rsidR="00DD275E" w:rsidRPr="00FA1103" w14:paraId="2DC0D2C5" w14:textId="3B32FDBB" w:rsidTr="00F87AC1">
        <w:trPr>
          <w:trHeight w:val="117"/>
        </w:trPr>
        <w:tc>
          <w:tcPr>
            <w:tcW w:w="4390" w:type="dxa"/>
            <w:tcBorders>
              <w:top w:val="single" w:sz="4" w:space="0" w:color="auto"/>
              <w:left w:val="single" w:sz="4" w:space="0" w:color="auto"/>
              <w:bottom w:val="single" w:sz="4" w:space="0" w:color="auto"/>
              <w:right w:val="single" w:sz="4" w:space="0" w:color="auto"/>
            </w:tcBorders>
            <w:vAlign w:val="center"/>
            <w:hideMark/>
          </w:tcPr>
          <w:p w14:paraId="43095D55" w14:textId="77777777" w:rsidR="00DD275E" w:rsidRPr="004515E5" w:rsidRDefault="00DD275E" w:rsidP="00DD275E">
            <w:pPr>
              <w:ind w:left="140"/>
              <w:jc w:val="center"/>
              <w:rPr>
                <w:rFonts w:ascii="Sakkal Majalla" w:hAnsi="Sakkal Majalla" w:cs="Sakkal Majalla"/>
                <w:b/>
                <w:bCs/>
              </w:rPr>
            </w:pPr>
            <w:r w:rsidRPr="004515E5">
              <w:rPr>
                <w:rFonts w:ascii="Sakkal Majalla" w:hAnsi="Sakkal Majalla" w:cs="Sakkal Majalla"/>
                <w:b/>
                <w:bCs/>
              </w:rPr>
              <w:t>CLAVIER</w:t>
            </w:r>
          </w:p>
        </w:tc>
        <w:tc>
          <w:tcPr>
            <w:tcW w:w="4240" w:type="dxa"/>
            <w:tcBorders>
              <w:top w:val="single" w:sz="4" w:space="0" w:color="auto"/>
              <w:left w:val="single" w:sz="4" w:space="0" w:color="auto"/>
              <w:bottom w:val="single" w:sz="4" w:space="0" w:color="auto"/>
              <w:right w:val="single" w:sz="4" w:space="0" w:color="auto"/>
            </w:tcBorders>
            <w:vAlign w:val="center"/>
            <w:hideMark/>
          </w:tcPr>
          <w:p w14:paraId="594E5933" w14:textId="77777777" w:rsidR="00DD275E" w:rsidRPr="004515E5" w:rsidRDefault="00DD275E" w:rsidP="00DD275E">
            <w:pPr>
              <w:ind w:left="119"/>
              <w:jc w:val="center"/>
              <w:rPr>
                <w:rFonts w:ascii="Sakkal Majalla" w:hAnsi="Sakkal Majalla" w:cs="Sakkal Majalla"/>
                <w:lang w:val="en-US"/>
              </w:rPr>
            </w:pPr>
            <w:proofErr w:type="spellStart"/>
            <w:r w:rsidRPr="004515E5">
              <w:rPr>
                <w:rFonts w:ascii="Sakkal Majalla" w:hAnsi="Sakkal Majalla" w:cs="Sakkal Majalla"/>
                <w:lang w:val="en-US"/>
              </w:rPr>
              <w:t>Azerty</w:t>
            </w:r>
            <w:proofErr w:type="spellEnd"/>
            <w:r w:rsidRPr="004515E5">
              <w:rPr>
                <w:rFonts w:ascii="Sakkal Majalla" w:hAnsi="Sakkal Majalla" w:cs="Sakkal Majalla"/>
                <w:lang w:val="en-US"/>
              </w:rPr>
              <w:t xml:space="preserve"> </w:t>
            </w:r>
            <w:proofErr w:type="spellStart"/>
            <w:r w:rsidRPr="004515E5">
              <w:rPr>
                <w:rFonts w:ascii="Sakkal Majalla" w:hAnsi="Sakkal Majalla" w:cs="Sakkal Majalla"/>
                <w:lang w:val="en-US"/>
              </w:rPr>
              <w:t>bilingue</w:t>
            </w:r>
            <w:proofErr w:type="spellEnd"/>
            <w:r w:rsidRPr="004515E5">
              <w:rPr>
                <w:rFonts w:ascii="Sakkal Majalla" w:hAnsi="Sakkal Majalla" w:cs="Sakkal Majalla"/>
                <w:lang w:val="en-US"/>
              </w:rPr>
              <w:t xml:space="preserve"> (</w:t>
            </w:r>
            <w:proofErr w:type="spellStart"/>
            <w:r w:rsidRPr="004515E5">
              <w:rPr>
                <w:rFonts w:ascii="Sakkal Majalla" w:hAnsi="Sakkal Majalla" w:cs="Sakkal Majalla"/>
                <w:lang w:val="en-US"/>
              </w:rPr>
              <w:t>Arabe</w:t>
            </w:r>
            <w:proofErr w:type="spellEnd"/>
            <w:r w:rsidRPr="004515E5">
              <w:rPr>
                <w:rFonts w:ascii="Sakkal Majalla" w:hAnsi="Sakkal Majalla" w:cs="Sakkal Majalla"/>
                <w:lang w:val="en-US"/>
              </w:rPr>
              <w:t xml:space="preserve">/Latin </w:t>
            </w:r>
            <w:proofErr w:type="spellStart"/>
            <w:r w:rsidRPr="004515E5">
              <w:rPr>
                <w:rFonts w:ascii="Sakkal Majalla" w:hAnsi="Sakkal Majalla" w:cs="Sakkal Majalla"/>
                <w:lang w:val="en-US"/>
              </w:rPr>
              <w:t>gravé</w:t>
            </w:r>
            <w:proofErr w:type="spellEnd"/>
            <w:r w:rsidRPr="004515E5">
              <w:rPr>
                <w:rFonts w:ascii="Sakkal Majalla" w:hAnsi="Sakkal Majalla" w:cs="Sakkal Majalla"/>
                <w:lang w:val="en-US"/>
              </w:rPr>
              <w:t>)</w:t>
            </w:r>
          </w:p>
        </w:tc>
        <w:tc>
          <w:tcPr>
            <w:tcW w:w="4240" w:type="dxa"/>
            <w:tcBorders>
              <w:top w:val="single" w:sz="4" w:space="0" w:color="auto"/>
              <w:left w:val="single" w:sz="4" w:space="0" w:color="auto"/>
              <w:bottom w:val="single" w:sz="4" w:space="0" w:color="auto"/>
              <w:right w:val="single" w:sz="4" w:space="0" w:color="auto"/>
            </w:tcBorders>
          </w:tcPr>
          <w:p w14:paraId="2E3CCC5F" w14:textId="77777777" w:rsidR="00DD275E" w:rsidRPr="004515E5" w:rsidRDefault="00DD275E" w:rsidP="00DD275E">
            <w:pPr>
              <w:ind w:left="119"/>
              <w:jc w:val="center"/>
              <w:rPr>
                <w:rFonts w:ascii="Sakkal Majalla" w:hAnsi="Sakkal Majalla" w:cs="Sakkal Majalla"/>
                <w:lang w:val="en-US"/>
              </w:rPr>
            </w:pPr>
          </w:p>
        </w:tc>
      </w:tr>
      <w:tr w:rsidR="00DD275E" w:rsidRPr="004515E5" w14:paraId="642A4AD0" w14:textId="6D791F64" w:rsidTr="00F87AC1">
        <w:trPr>
          <w:trHeight w:val="117"/>
        </w:trPr>
        <w:tc>
          <w:tcPr>
            <w:tcW w:w="4390" w:type="dxa"/>
            <w:tcBorders>
              <w:top w:val="single" w:sz="4" w:space="0" w:color="auto"/>
              <w:left w:val="single" w:sz="4" w:space="0" w:color="auto"/>
              <w:bottom w:val="single" w:sz="4" w:space="0" w:color="auto"/>
              <w:right w:val="single" w:sz="4" w:space="0" w:color="auto"/>
            </w:tcBorders>
            <w:vAlign w:val="center"/>
          </w:tcPr>
          <w:p w14:paraId="59628FDB" w14:textId="77777777" w:rsidR="00DD275E" w:rsidRPr="004515E5" w:rsidRDefault="00DD275E" w:rsidP="00DD275E">
            <w:pPr>
              <w:ind w:left="140"/>
              <w:jc w:val="center"/>
              <w:rPr>
                <w:rFonts w:ascii="Sakkal Majalla" w:hAnsi="Sakkal Majalla" w:cs="Sakkal Majalla"/>
                <w:b/>
                <w:bCs/>
              </w:rPr>
            </w:pPr>
            <w:r w:rsidRPr="004515E5">
              <w:rPr>
                <w:rFonts w:ascii="Sakkal Majalla" w:hAnsi="Sakkal Majalla" w:cs="Sakkal Majalla"/>
                <w:b/>
                <w:bCs/>
              </w:rPr>
              <w:t>SOURIS</w:t>
            </w:r>
          </w:p>
        </w:tc>
        <w:tc>
          <w:tcPr>
            <w:tcW w:w="4240" w:type="dxa"/>
            <w:tcBorders>
              <w:top w:val="single" w:sz="4" w:space="0" w:color="auto"/>
              <w:left w:val="single" w:sz="4" w:space="0" w:color="auto"/>
              <w:bottom w:val="single" w:sz="4" w:space="0" w:color="auto"/>
              <w:right w:val="single" w:sz="4" w:space="0" w:color="auto"/>
            </w:tcBorders>
            <w:vAlign w:val="center"/>
          </w:tcPr>
          <w:p w14:paraId="3535988E" w14:textId="77777777" w:rsidR="00DD275E" w:rsidRPr="004515E5" w:rsidRDefault="00DD275E" w:rsidP="00DD275E">
            <w:pPr>
              <w:ind w:left="119"/>
              <w:jc w:val="center"/>
              <w:rPr>
                <w:rFonts w:ascii="Sakkal Majalla" w:hAnsi="Sakkal Majalla" w:cs="Sakkal Majalla"/>
                <w:lang w:val="en-US"/>
              </w:rPr>
            </w:pPr>
            <w:r w:rsidRPr="004515E5">
              <w:rPr>
                <w:rFonts w:ascii="Sakkal Majalla" w:hAnsi="Sakkal Majalla" w:cs="Sakkal Majalla"/>
                <w:lang w:val="en-US"/>
              </w:rPr>
              <w:t xml:space="preserve">Sans fil </w:t>
            </w:r>
          </w:p>
        </w:tc>
        <w:tc>
          <w:tcPr>
            <w:tcW w:w="4240" w:type="dxa"/>
            <w:tcBorders>
              <w:top w:val="single" w:sz="4" w:space="0" w:color="auto"/>
              <w:left w:val="single" w:sz="4" w:space="0" w:color="auto"/>
              <w:bottom w:val="single" w:sz="4" w:space="0" w:color="auto"/>
              <w:right w:val="single" w:sz="4" w:space="0" w:color="auto"/>
            </w:tcBorders>
          </w:tcPr>
          <w:p w14:paraId="5AB63916" w14:textId="77777777" w:rsidR="00DD275E" w:rsidRPr="004515E5" w:rsidRDefault="00DD275E" w:rsidP="00DD275E">
            <w:pPr>
              <w:ind w:left="119"/>
              <w:jc w:val="center"/>
              <w:rPr>
                <w:rFonts w:ascii="Sakkal Majalla" w:hAnsi="Sakkal Majalla" w:cs="Sakkal Majalla"/>
                <w:lang w:val="en-US"/>
              </w:rPr>
            </w:pPr>
          </w:p>
        </w:tc>
      </w:tr>
      <w:tr w:rsidR="00DD275E" w:rsidRPr="004515E5" w14:paraId="2E940B31" w14:textId="1BB8E147" w:rsidTr="00F87AC1">
        <w:trPr>
          <w:trHeight w:val="123"/>
        </w:trPr>
        <w:tc>
          <w:tcPr>
            <w:tcW w:w="4390" w:type="dxa"/>
            <w:tcBorders>
              <w:top w:val="single" w:sz="4" w:space="0" w:color="auto"/>
              <w:left w:val="single" w:sz="4" w:space="0" w:color="auto"/>
              <w:bottom w:val="single" w:sz="4" w:space="0" w:color="auto"/>
              <w:right w:val="single" w:sz="4" w:space="0" w:color="auto"/>
            </w:tcBorders>
            <w:vAlign w:val="center"/>
            <w:hideMark/>
          </w:tcPr>
          <w:p w14:paraId="4584F57D" w14:textId="77777777" w:rsidR="00DD275E" w:rsidRPr="004515E5" w:rsidRDefault="00DD275E" w:rsidP="00DD275E">
            <w:pPr>
              <w:ind w:left="140"/>
              <w:jc w:val="center"/>
              <w:rPr>
                <w:rFonts w:ascii="Sakkal Majalla" w:hAnsi="Sakkal Majalla" w:cs="Sakkal Majalla"/>
                <w:b/>
                <w:bCs/>
              </w:rPr>
            </w:pPr>
            <w:r w:rsidRPr="004515E5">
              <w:rPr>
                <w:rFonts w:ascii="Sakkal Majalla" w:hAnsi="Sakkal Majalla" w:cs="Sakkal Majalla"/>
                <w:b/>
                <w:bCs/>
              </w:rPr>
              <w:t>BATTERIE</w:t>
            </w:r>
          </w:p>
        </w:tc>
        <w:tc>
          <w:tcPr>
            <w:tcW w:w="4240" w:type="dxa"/>
            <w:tcBorders>
              <w:top w:val="single" w:sz="4" w:space="0" w:color="auto"/>
              <w:left w:val="single" w:sz="4" w:space="0" w:color="auto"/>
              <w:bottom w:val="single" w:sz="4" w:space="0" w:color="auto"/>
              <w:right w:val="single" w:sz="4" w:space="0" w:color="auto"/>
            </w:tcBorders>
            <w:vAlign w:val="center"/>
            <w:hideMark/>
          </w:tcPr>
          <w:p w14:paraId="18CA93C7"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5 heures d’autonomie</w:t>
            </w:r>
          </w:p>
        </w:tc>
        <w:tc>
          <w:tcPr>
            <w:tcW w:w="4240" w:type="dxa"/>
            <w:tcBorders>
              <w:top w:val="single" w:sz="4" w:space="0" w:color="auto"/>
              <w:left w:val="single" w:sz="4" w:space="0" w:color="auto"/>
              <w:bottom w:val="single" w:sz="4" w:space="0" w:color="auto"/>
              <w:right w:val="single" w:sz="4" w:space="0" w:color="auto"/>
            </w:tcBorders>
          </w:tcPr>
          <w:p w14:paraId="1EA723EE" w14:textId="77777777" w:rsidR="00DD275E" w:rsidRPr="004515E5" w:rsidRDefault="00DD275E" w:rsidP="00DD275E">
            <w:pPr>
              <w:ind w:left="119"/>
              <w:jc w:val="center"/>
              <w:rPr>
                <w:rFonts w:ascii="Sakkal Majalla" w:hAnsi="Sakkal Majalla" w:cs="Sakkal Majalla"/>
              </w:rPr>
            </w:pPr>
          </w:p>
        </w:tc>
      </w:tr>
      <w:tr w:rsidR="00DD275E" w:rsidRPr="004515E5" w14:paraId="64FC1494" w14:textId="0D1A31B6" w:rsidTr="00F87AC1">
        <w:trPr>
          <w:trHeight w:val="340"/>
        </w:trPr>
        <w:tc>
          <w:tcPr>
            <w:tcW w:w="4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hideMark/>
          </w:tcPr>
          <w:p w14:paraId="007E1EBC" w14:textId="77777777" w:rsidR="00DD275E" w:rsidRPr="004515E5" w:rsidRDefault="00DD275E" w:rsidP="00DD275E">
            <w:pPr>
              <w:ind w:left="140"/>
              <w:jc w:val="center"/>
              <w:rPr>
                <w:rFonts w:ascii="Sakkal Majalla" w:hAnsi="Sakkal Majalla" w:cs="Sakkal Majalla"/>
                <w:b/>
                <w:bCs/>
              </w:rPr>
            </w:pPr>
            <w:r w:rsidRPr="004515E5">
              <w:rPr>
                <w:rFonts w:ascii="Sakkal Majalla" w:hAnsi="Sakkal Majalla" w:cs="Sakkal Majalla"/>
                <w:b/>
                <w:bCs/>
              </w:rPr>
              <w:t>Conformité aux normes</w:t>
            </w:r>
          </w:p>
        </w:tc>
        <w:tc>
          <w:tcPr>
            <w:tcW w:w="424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6DD42A"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 xml:space="preserve">ISO 9001 : 2015, </w:t>
            </w:r>
          </w:p>
          <w:p w14:paraId="6D70F5C5"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EN55032-EN55035-EN62368</w:t>
            </w:r>
          </w:p>
          <w:p w14:paraId="219179D8" w14:textId="77777777" w:rsidR="00DD275E" w:rsidRPr="004515E5" w:rsidRDefault="00DD275E" w:rsidP="00DD275E">
            <w:pPr>
              <w:ind w:left="119"/>
              <w:jc w:val="center"/>
              <w:rPr>
                <w:rFonts w:ascii="Sakkal Majalla" w:hAnsi="Sakkal Majalla" w:cs="Sakkal Majalla"/>
                <w:sz w:val="14"/>
                <w:szCs w:val="14"/>
              </w:rPr>
            </w:pPr>
            <w:r w:rsidRPr="004515E5">
              <w:rPr>
                <w:rFonts w:ascii="Sakkal Majalla" w:hAnsi="Sakkal Majalla" w:cs="Sakkal Majalla"/>
              </w:rPr>
              <w:t>Ou normes équivalents</w:t>
            </w:r>
          </w:p>
        </w:tc>
        <w:tc>
          <w:tcPr>
            <w:tcW w:w="4240" w:type="dxa"/>
            <w:tcBorders>
              <w:top w:val="single" w:sz="4" w:space="0" w:color="auto"/>
              <w:left w:val="single" w:sz="4" w:space="0" w:color="auto"/>
              <w:bottom w:val="single" w:sz="4" w:space="0" w:color="auto"/>
              <w:right w:val="single" w:sz="4" w:space="0" w:color="auto"/>
            </w:tcBorders>
          </w:tcPr>
          <w:p w14:paraId="40F1DB33" w14:textId="77777777" w:rsidR="00DD275E" w:rsidRPr="004515E5" w:rsidRDefault="00DD275E" w:rsidP="00DD275E">
            <w:pPr>
              <w:ind w:left="119"/>
              <w:jc w:val="center"/>
              <w:rPr>
                <w:rFonts w:ascii="Sakkal Majalla" w:hAnsi="Sakkal Majalla" w:cs="Sakkal Majalla"/>
              </w:rPr>
            </w:pPr>
          </w:p>
        </w:tc>
      </w:tr>
      <w:tr w:rsidR="002A351C" w:rsidRPr="004515E5" w14:paraId="3E0AC3A0" w14:textId="77777777" w:rsidTr="00F87AC1">
        <w:trPr>
          <w:trHeight w:val="340"/>
        </w:trPr>
        <w:tc>
          <w:tcPr>
            <w:tcW w:w="439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02D08BE" w14:textId="36E24EEF" w:rsidR="002A351C" w:rsidRPr="004515E5" w:rsidRDefault="002A351C" w:rsidP="002A351C">
            <w:pPr>
              <w:ind w:left="140"/>
              <w:jc w:val="center"/>
              <w:rPr>
                <w:rFonts w:ascii="Sakkal Majalla" w:hAnsi="Sakkal Majalla" w:cs="Sakkal Majalla"/>
                <w:b/>
                <w:bCs/>
              </w:rPr>
            </w:pPr>
            <w:r w:rsidRPr="003577CD">
              <w:rPr>
                <w:rFonts w:ascii="Calibri" w:hAnsi="Calibri" w:cs="Times"/>
                <w:b/>
                <w:bCs/>
                <w:kern w:val="2"/>
                <w14:ligatures w14:val="standardContextual"/>
              </w:rPr>
              <w:lastRenderedPageBreak/>
              <w:t>Conforme au Norme militaire (MIL-STD 810 H)</w:t>
            </w:r>
          </w:p>
        </w:tc>
        <w:tc>
          <w:tcPr>
            <w:tcW w:w="424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B515B3" w14:textId="22FAEED5" w:rsidR="002A351C" w:rsidRPr="004515E5" w:rsidRDefault="002A351C" w:rsidP="002A351C">
            <w:pPr>
              <w:ind w:left="119"/>
              <w:jc w:val="center"/>
              <w:rPr>
                <w:rFonts w:ascii="Sakkal Majalla" w:hAnsi="Sakkal Majalla" w:cs="Sakkal Majalla"/>
              </w:rPr>
            </w:pPr>
            <w:r w:rsidRPr="003577CD">
              <w:rPr>
                <w:rFonts w:ascii="Calibri" w:hAnsi="Calibri"/>
                <w:kern w:val="2"/>
                <w14:ligatures w14:val="standardContextual"/>
              </w:rPr>
              <w:t>oui</w:t>
            </w:r>
          </w:p>
        </w:tc>
        <w:tc>
          <w:tcPr>
            <w:tcW w:w="4240" w:type="dxa"/>
            <w:tcBorders>
              <w:top w:val="single" w:sz="4" w:space="0" w:color="auto"/>
              <w:left w:val="single" w:sz="4" w:space="0" w:color="auto"/>
              <w:bottom w:val="single" w:sz="4" w:space="0" w:color="auto"/>
              <w:right w:val="single" w:sz="4" w:space="0" w:color="auto"/>
            </w:tcBorders>
          </w:tcPr>
          <w:p w14:paraId="000E421B" w14:textId="77777777" w:rsidR="002A351C" w:rsidRPr="004515E5" w:rsidRDefault="002A351C" w:rsidP="002A351C">
            <w:pPr>
              <w:ind w:left="119"/>
              <w:jc w:val="center"/>
              <w:rPr>
                <w:rFonts w:ascii="Sakkal Majalla" w:hAnsi="Sakkal Majalla" w:cs="Sakkal Majalla"/>
              </w:rPr>
            </w:pPr>
          </w:p>
        </w:tc>
      </w:tr>
      <w:tr w:rsidR="00DD275E" w:rsidRPr="004515E5" w14:paraId="367A7593" w14:textId="19730354" w:rsidTr="00F87AC1">
        <w:trPr>
          <w:trHeight w:hRule="exact" w:val="1380"/>
        </w:trPr>
        <w:tc>
          <w:tcPr>
            <w:tcW w:w="4390" w:type="dxa"/>
            <w:tcBorders>
              <w:top w:val="single" w:sz="4" w:space="0" w:color="auto"/>
              <w:left w:val="single" w:sz="4" w:space="0" w:color="auto"/>
              <w:bottom w:val="single" w:sz="4" w:space="0" w:color="auto"/>
              <w:right w:val="single" w:sz="4" w:space="0" w:color="auto"/>
            </w:tcBorders>
            <w:vAlign w:val="center"/>
            <w:hideMark/>
          </w:tcPr>
          <w:p w14:paraId="35AE6C0D" w14:textId="77777777" w:rsidR="00DD275E" w:rsidRPr="004515E5" w:rsidRDefault="00DD275E" w:rsidP="00DD275E">
            <w:pPr>
              <w:ind w:left="140"/>
              <w:jc w:val="center"/>
              <w:rPr>
                <w:rFonts w:ascii="Sakkal Majalla" w:hAnsi="Sakkal Majalla" w:cs="Sakkal Majalla"/>
                <w:b/>
                <w:bCs/>
              </w:rPr>
            </w:pPr>
            <w:r w:rsidRPr="004515E5">
              <w:rPr>
                <w:rFonts w:ascii="Sakkal Majalla" w:hAnsi="Sakkal Majalla" w:cs="Sakkal Majalla"/>
                <w:b/>
                <w:bCs/>
              </w:rPr>
              <w:t>Système d’exploitation</w:t>
            </w:r>
          </w:p>
        </w:tc>
        <w:tc>
          <w:tcPr>
            <w:tcW w:w="4240" w:type="dxa"/>
            <w:tcBorders>
              <w:top w:val="single" w:sz="4" w:space="0" w:color="auto"/>
              <w:left w:val="single" w:sz="4" w:space="0" w:color="auto"/>
              <w:bottom w:val="single" w:sz="4" w:space="0" w:color="auto"/>
              <w:right w:val="single" w:sz="4" w:space="0" w:color="auto"/>
            </w:tcBorders>
            <w:vAlign w:val="center"/>
          </w:tcPr>
          <w:p w14:paraId="7F73F2FB"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Version 64 bits stable la plus récente préinstallée + Licence d'utilisation perpétuelle/OEM</w:t>
            </w:r>
          </w:p>
          <w:p w14:paraId="1E3D733C"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Support en natif de l’Arabe,</w:t>
            </w:r>
          </w:p>
        </w:tc>
        <w:tc>
          <w:tcPr>
            <w:tcW w:w="4240" w:type="dxa"/>
            <w:tcBorders>
              <w:top w:val="single" w:sz="4" w:space="0" w:color="auto"/>
              <w:left w:val="single" w:sz="4" w:space="0" w:color="auto"/>
              <w:bottom w:val="single" w:sz="4" w:space="0" w:color="auto"/>
              <w:right w:val="single" w:sz="4" w:space="0" w:color="auto"/>
            </w:tcBorders>
          </w:tcPr>
          <w:p w14:paraId="6C537226" w14:textId="77777777" w:rsidR="00DD275E" w:rsidRPr="004515E5" w:rsidRDefault="00DD275E" w:rsidP="00DD275E">
            <w:pPr>
              <w:ind w:left="119"/>
              <w:jc w:val="center"/>
              <w:rPr>
                <w:rFonts w:ascii="Sakkal Majalla" w:hAnsi="Sakkal Majalla" w:cs="Sakkal Majalla"/>
              </w:rPr>
            </w:pPr>
          </w:p>
        </w:tc>
      </w:tr>
      <w:tr w:rsidR="00DD275E" w:rsidRPr="004515E5" w14:paraId="077EFDAC" w14:textId="584F0454" w:rsidTr="00F87AC1">
        <w:trPr>
          <w:trHeight w:hRule="exact" w:val="1380"/>
        </w:trPr>
        <w:tc>
          <w:tcPr>
            <w:tcW w:w="4390" w:type="dxa"/>
            <w:tcBorders>
              <w:top w:val="single" w:sz="4" w:space="0" w:color="auto"/>
              <w:left w:val="single" w:sz="4" w:space="0" w:color="auto"/>
              <w:bottom w:val="single" w:sz="4" w:space="0" w:color="auto"/>
              <w:right w:val="single" w:sz="4" w:space="0" w:color="auto"/>
            </w:tcBorders>
            <w:vAlign w:val="center"/>
          </w:tcPr>
          <w:p w14:paraId="12FD6BC3" w14:textId="77777777" w:rsidR="00DD275E" w:rsidRPr="004515E5" w:rsidRDefault="00DD275E" w:rsidP="00DD275E">
            <w:pPr>
              <w:ind w:left="140"/>
              <w:jc w:val="center"/>
              <w:rPr>
                <w:rFonts w:ascii="Sakkal Majalla" w:hAnsi="Sakkal Majalla" w:cs="Sakkal Majalla"/>
                <w:b/>
                <w:bCs/>
              </w:rPr>
            </w:pPr>
            <w:r w:rsidRPr="004515E5">
              <w:rPr>
                <w:rFonts w:ascii="Sakkal Majalla" w:hAnsi="Sakkal Majalla" w:cs="Sakkal Majalla"/>
                <w:b/>
                <w:bCs/>
              </w:rPr>
              <w:t>Support</w:t>
            </w:r>
          </w:p>
        </w:tc>
        <w:tc>
          <w:tcPr>
            <w:tcW w:w="4240" w:type="dxa"/>
            <w:tcBorders>
              <w:top w:val="single" w:sz="4" w:space="0" w:color="auto"/>
              <w:left w:val="single" w:sz="4" w:space="0" w:color="auto"/>
              <w:bottom w:val="single" w:sz="4" w:space="0" w:color="auto"/>
              <w:right w:val="single" w:sz="4" w:space="0" w:color="auto"/>
            </w:tcBorders>
            <w:vAlign w:val="center"/>
          </w:tcPr>
          <w:p w14:paraId="1F1BC5C6" w14:textId="77777777" w:rsidR="00DD275E" w:rsidRPr="004515E5" w:rsidRDefault="00DD275E" w:rsidP="00DD275E">
            <w:pPr>
              <w:ind w:left="119"/>
              <w:jc w:val="center"/>
              <w:rPr>
                <w:rFonts w:ascii="Sakkal Majalla" w:hAnsi="Sakkal Majalla" w:cs="Sakkal Majalla"/>
              </w:rPr>
            </w:pPr>
            <w:r w:rsidRPr="004515E5">
              <w:rPr>
                <w:rFonts w:ascii="Sakkal Majalla" w:hAnsi="Sakkal Majalla" w:cs="Sakkal Majalla"/>
              </w:rPr>
              <w:t>Support DVD ou USB + clé d’activation de licence</w:t>
            </w:r>
          </w:p>
        </w:tc>
        <w:tc>
          <w:tcPr>
            <w:tcW w:w="4240" w:type="dxa"/>
            <w:tcBorders>
              <w:top w:val="single" w:sz="4" w:space="0" w:color="auto"/>
              <w:left w:val="single" w:sz="4" w:space="0" w:color="auto"/>
              <w:bottom w:val="single" w:sz="4" w:space="0" w:color="auto"/>
              <w:right w:val="single" w:sz="4" w:space="0" w:color="auto"/>
            </w:tcBorders>
          </w:tcPr>
          <w:p w14:paraId="6A65F357" w14:textId="77777777" w:rsidR="00DD275E" w:rsidRPr="004515E5" w:rsidRDefault="00DD275E" w:rsidP="00DD275E">
            <w:pPr>
              <w:ind w:left="119"/>
              <w:jc w:val="center"/>
              <w:rPr>
                <w:rFonts w:ascii="Sakkal Majalla" w:hAnsi="Sakkal Majalla" w:cs="Sakkal Majalla"/>
              </w:rPr>
            </w:pPr>
          </w:p>
        </w:tc>
      </w:tr>
      <w:tr w:rsidR="00DD275E" w:rsidRPr="004515E5" w14:paraId="67E553EA" w14:textId="64352EDD" w:rsidTr="00F87AC1">
        <w:trPr>
          <w:trHeight w:hRule="exact" w:val="1053"/>
        </w:trPr>
        <w:tc>
          <w:tcPr>
            <w:tcW w:w="4390" w:type="dxa"/>
            <w:tcBorders>
              <w:top w:val="single" w:sz="4" w:space="0" w:color="auto"/>
              <w:left w:val="single" w:sz="4" w:space="0" w:color="auto"/>
              <w:bottom w:val="single" w:sz="4" w:space="0" w:color="auto"/>
              <w:right w:val="single" w:sz="4" w:space="0" w:color="auto"/>
            </w:tcBorders>
            <w:vAlign w:val="center"/>
          </w:tcPr>
          <w:p w14:paraId="14434D2E" w14:textId="15965AA6" w:rsidR="00DD275E" w:rsidRPr="00F87AC1" w:rsidRDefault="00DD275E" w:rsidP="00DD275E">
            <w:pPr>
              <w:jc w:val="center"/>
              <w:rPr>
                <w:rFonts w:ascii="Sakkal Majalla" w:hAnsi="Sakkal Majalla" w:cs="Sakkal Majalla"/>
              </w:rPr>
            </w:pPr>
            <w:r w:rsidRPr="004515E5">
              <w:rPr>
                <w:rFonts w:ascii="Sakkal Majalla" w:hAnsi="Sakkal Majalla" w:cs="Sakkal Majalla"/>
                <w:b/>
                <w:bCs/>
              </w:rPr>
              <w:t>CD Pilotes compatibles</w:t>
            </w:r>
            <w:r w:rsidRPr="004515E5">
              <w:rPr>
                <w:rFonts w:ascii="Sakkal Majalla" w:hAnsi="Sakkal Majalla" w:cs="Sakkal Majalla"/>
              </w:rPr>
              <w:t xml:space="preserve"> Windows (10,11) , Linux etc…</w:t>
            </w:r>
          </w:p>
        </w:tc>
        <w:tc>
          <w:tcPr>
            <w:tcW w:w="4240" w:type="dxa"/>
            <w:tcBorders>
              <w:top w:val="single" w:sz="4" w:space="0" w:color="auto"/>
              <w:left w:val="single" w:sz="4" w:space="0" w:color="auto"/>
              <w:bottom w:val="single" w:sz="4" w:space="0" w:color="auto"/>
              <w:right w:val="single" w:sz="4" w:space="0" w:color="auto"/>
            </w:tcBorders>
            <w:vAlign w:val="center"/>
            <w:hideMark/>
          </w:tcPr>
          <w:p w14:paraId="74F4A185" w14:textId="77777777" w:rsidR="00DD275E" w:rsidRPr="004515E5" w:rsidRDefault="00DD275E" w:rsidP="00DD275E">
            <w:pPr>
              <w:ind w:left="160" w:hanging="1"/>
              <w:jc w:val="center"/>
              <w:rPr>
                <w:rFonts w:ascii="Sakkal Majalla" w:eastAsia="SimSun" w:hAnsi="Sakkal Majalla" w:cs="Sakkal Majalla"/>
                <w:lang w:eastAsia="fr-FR"/>
              </w:rPr>
            </w:pPr>
            <w:r w:rsidRPr="004515E5">
              <w:rPr>
                <w:rFonts w:ascii="Sakkal Majalla" w:eastAsia="SimSun" w:hAnsi="Sakkal Majalla" w:cs="Sakkal Majalla"/>
                <w:lang w:eastAsia="fr-FR"/>
              </w:rPr>
              <w:t>Oui</w:t>
            </w:r>
          </w:p>
        </w:tc>
        <w:tc>
          <w:tcPr>
            <w:tcW w:w="4240" w:type="dxa"/>
            <w:tcBorders>
              <w:top w:val="single" w:sz="4" w:space="0" w:color="auto"/>
              <w:left w:val="single" w:sz="4" w:space="0" w:color="auto"/>
              <w:bottom w:val="single" w:sz="4" w:space="0" w:color="auto"/>
              <w:right w:val="single" w:sz="4" w:space="0" w:color="auto"/>
            </w:tcBorders>
          </w:tcPr>
          <w:p w14:paraId="6753C174" w14:textId="77777777" w:rsidR="00DD275E" w:rsidRPr="004515E5" w:rsidRDefault="00DD275E" w:rsidP="00DD275E">
            <w:pPr>
              <w:ind w:left="160" w:hanging="1"/>
              <w:jc w:val="center"/>
              <w:rPr>
                <w:rFonts w:ascii="Sakkal Majalla" w:eastAsia="SimSun" w:hAnsi="Sakkal Majalla" w:cs="Sakkal Majalla"/>
                <w:lang w:eastAsia="fr-FR"/>
              </w:rPr>
            </w:pPr>
          </w:p>
        </w:tc>
      </w:tr>
      <w:tr w:rsidR="00DD275E" w:rsidRPr="004515E5" w14:paraId="65608D53" w14:textId="133171EF" w:rsidTr="00F87AC1">
        <w:trPr>
          <w:trHeight w:val="101"/>
        </w:trPr>
        <w:tc>
          <w:tcPr>
            <w:tcW w:w="4390" w:type="dxa"/>
            <w:tcBorders>
              <w:top w:val="single" w:sz="4" w:space="0" w:color="auto"/>
              <w:left w:val="single" w:sz="4" w:space="0" w:color="auto"/>
              <w:bottom w:val="single" w:sz="4" w:space="0" w:color="auto"/>
              <w:right w:val="single" w:sz="4" w:space="0" w:color="auto"/>
            </w:tcBorders>
            <w:vAlign w:val="center"/>
            <w:hideMark/>
          </w:tcPr>
          <w:p w14:paraId="63D127B9" w14:textId="77777777" w:rsidR="00DD275E" w:rsidRPr="004515E5" w:rsidRDefault="00DD275E" w:rsidP="00DD275E">
            <w:pPr>
              <w:ind w:left="140"/>
              <w:jc w:val="center"/>
              <w:rPr>
                <w:rFonts w:ascii="Sakkal Majalla" w:hAnsi="Sakkal Majalla" w:cs="Sakkal Majalla"/>
                <w:b/>
                <w:bCs/>
              </w:rPr>
            </w:pPr>
            <w:r w:rsidRPr="004515E5">
              <w:rPr>
                <w:rFonts w:ascii="Sakkal Majalla" w:hAnsi="Sakkal Majalla" w:cs="Sakkal Majalla"/>
                <w:b/>
                <w:bCs/>
              </w:rPr>
              <w:t>Accessoires</w:t>
            </w:r>
          </w:p>
        </w:tc>
        <w:tc>
          <w:tcPr>
            <w:tcW w:w="4240" w:type="dxa"/>
            <w:tcBorders>
              <w:top w:val="single" w:sz="4" w:space="0" w:color="auto"/>
              <w:left w:val="single" w:sz="4" w:space="0" w:color="auto"/>
              <w:bottom w:val="single" w:sz="4" w:space="0" w:color="auto"/>
              <w:right w:val="single" w:sz="4" w:space="0" w:color="auto"/>
            </w:tcBorders>
            <w:vAlign w:val="center"/>
            <w:hideMark/>
          </w:tcPr>
          <w:p w14:paraId="69EDDDBD" w14:textId="27DA469A" w:rsidR="00DD275E" w:rsidRPr="004515E5" w:rsidRDefault="00DD275E" w:rsidP="00DD275E">
            <w:pPr>
              <w:ind w:left="160" w:hanging="1"/>
              <w:jc w:val="center"/>
              <w:rPr>
                <w:rFonts w:ascii="Sakkal Majalla" w:eastAsia="SimSun" w:hAnsi="Sakkal Majalla" w:cs="Sakkal Majalla"/>
                <w:lang w:eastAsia="fr-FR"/>
              </w:rPr>
            </w:pPr>
            <w:r w:rsidRPr="004515E5">
              <w:rPr>
                <w:rFonts w:ascii="Sakkal Majalla" w:eastAsia="SimSun" w:hAnsi="Sakkal Majalla" w:cs="Sakkal Majalla"/>
                <w:lang w:eastAsia="fr-FR"/>
              </w:rPr>
              <w:t xml:space="preserve">Chargeur </w:t>
            </w:r>
            <w:r>
              <w:t xml:space="preserve"> </w:t>
            </w:r>
            <w:r w:rsidRPr="00196844">
              <w:rPr>
                <w:rFonts w:ascii="Sakkal Majalla" w:eastAsia="SimSun" w:hAnsi="Sakkal Majalla" w:cs="Sakkal Majalla"/>
                <w:lang w:eastAsia="fr-FR"/>
              </w:rPr>
              <w:t xml:space="preserve">d’origine </w:t>
            </w:r>
            <w:r w:rsidRPr="004515E5">
              <w:rPr>
                <w:rFonts w:ascii="Sakkal Majalla" w:eastAsia="SimSun" w:hAnsi="Sakkal Majalla" w:cs="Sakkal Majalla"/>
                <w:lang w:eastAsia="fr-FR"/>
              </w:rPr>
              <w:t>+ Sacoche de la même marque que les ordinateurs portables</w:t>
            </w:r>
          </w:p>
        </w:tc>
        <w:tc>
          <w:tcPr>
            <w:tcW w:w="4240" w:type="dxa"/>
            <w:tcBorders>
              <w:top w:val="single" w:sz="4" w:space="0" w:color="auto"/>
              <w:left w:val="single" w:sz="4" w:space="0" w:color="auto"/>
              <w:bottom w:val="single" w:sz="4" w:space="0" w:color="auto"/>
              <w:right w:val="single" w:sz="4" w:space="0" w:color="auto"/>
            </w:tcBorders>
          </w:tcPr>
          <w:p w14:paraId="6AEC9BCA" w14:textId="77777777" w:rsidR="00DD275E" w:rsidRPr="004515E5" w:rsidRDefault="00DD275E" w:rsidP="00DD275E">
            <w:pPr>
              <w:ind w:left="160" w:hanging="1"/>
              <w:jc w:val="center"/>
              <w:rPr>
                <w:rFonts w:ascii="Sakkal Majalla" w:eastAsia="SimSun" w:hAnsi="Sakkal Majalla" w:cs="Sakkal Majalla"/>
                <w:lang w:eastAsia="fr-FR"/>
              </w:rPr>
            </w:pPr>
          </w:p>
        </w:tc>
      </w:tr>
      <w:tr w:rsidR="00DD275E" w:rsidRPr="004515E5" w14:paraId="1E272795" w14:textId="1221768B" w:rsidTr="00F87AC1">
        <w:trPr>
          <w:trHeight w:val="297"/>
        </w:trPr>
        <w:tc>
          <w:tcPr>
            <w:tcW w:w="4390" w:type="dxa"/>
            <w:tcBorders>
              <w:top w:val="single" w:sz="4" w:space="0" w:color="auto"/>
              <w:left w:val="single" w:sz="4" w:space="0" w:color="auto"/>
              <w:bottom w:val="single" w:sz="4" w:space="0" w:color="auto"/>
              <w:right w:val="single" w:sz="4" w:space="0" w:color="auto"/>
            </w:tcBorders>
            <w:vAlign w:val="center"/>
            <w:hideMark/>
          </w:tcPr>
          <w:p w14:paraId="441A980C" w14:textId="143F7CB8" w:rsidR="00DD275E" w:rsidRPr="004515E5" w:rsidRDefault="00DD275E" w:rsidP="00DD275E">
            <w:pPr>
              <w:jc w:val="center"/>
              <w:rPr>
                <w:rFonts w:ascii="Sakkal Majalla" w:hAnsi="Sakkal Majalla" w:cs="Sakkal Majalla"/>
                <w:b/>
                <w:bCs/>
                <w:lang w:val="en-US"/>
              </w:rPr>
            </w:pPr>
            <w:r w:rsidRPr="004515E5">
              <w:rPr>
                <w:rFonts w:ascii="Sakkal Majalla" w:hAnsi="Sakkal Majalla" w:cs="Sakkal Majalla"/>
                <w:b/>
                <w:bCs/>
              </w:rPr>
              <w:t xml:space="preserve">Garantie </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B47D79B" w14:textId="77777777" w:rsidR="00DD275E" w:rsidRPr="004515E5" w:rsidRDefault="00DD275E" w:rsidP="00DD275E">
            <w:pPr>
              <w:ind w:left="119"/>
              <w:jc w:val="center"/>
              <w:rPr>
                <w:rFonts w:ascii="Sakkal Majalla" w:hAnsi="Sakkal Majalla" w:cs="Sakkal Majalla"/>
                <w:lang w:val="en-US"/>
              </w:rPr>
            </w:pPr>
            <w:r w:rsidRPr="004515E5">
              <w:rPr>
                <w:rFonts w:ascii="Sakkal Majalla" w:hAnsi="Sakkal Majalla" w:cs="Sakkal Majalla"/>
                <w:lang w:val="en-US"/>
              </w:rPr>
              <w:t>1 an</w:t>
            </w:r>
          </w:p>
        </w:tc>
        <w:tc>
          <w:tcPr>
            <w:tcW w:w="4240" w:type="dxa"/>
            <w:tcBorders>
              <w:top w:val="single" w:sz="4" w:space="0" w:color="auto"/>
              <w:left w:val="single" w:sz="4" w:space="0" w:color="auto"/>
              <w:bottom w:val="single" w:sz="4" w:space="0" w:color="auto"/>
              <w:right w:val="single" w:sz="4" w:space="0" w:color="auto"/>
            </w:tcBorders>
          </w:tcPr>
          <w:p w14:paraId="28CD642D" w14:textId="77777777" w:rsidR="00DD275E" w:rsidRPr="004515E5" w:rsidRDefault="00DD275E" w:rsidP="00DD275E">
            <w:pPr>
              <w:ind w:left="119"/>
              <w:jc w:val="center"/>
              <w:rPr>
                <w:rFonts w:ascii="Sakkal Majalla" w:hAnsi="Sakkal Majalla" w:cs="Sakkal Majalla"/>
                <w:lang w:val="en-US"/>
              </w:rPr>
            </w:pPr>
          </w:p>
        </w:tc>
      </w:tr>
    </w:tbl>
    <w:p w14:paraId="407F8853"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779DC1E9"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7A25036C"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79014922"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415F83C7"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084F4ED3"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658FACD9"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53E6E383"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5BB2FAE5"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7C500904"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2576D8E3"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5B6B4ECF"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3EBB4CF1"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3283890D" w14:textId="77777777" w:rsidR="00F26103" w:rsidRPr="004515E5" w:rsidRDefault="00F26103" w:rsidP="00F26103">
      <w:pPr>
        <w:rPr>
          <w:rFonts w:ascii="Sakkal Majalla" w:hAnsi="Sakkal Majalla" w:cs="Sakkal Majalla"/>
        </w:rPr>
      </w:pPr>
    </w:p>
    <w:p w14:paraId="7B2D86D8"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04D1CC7E" w14:textId="77777777" w:rsidR="00544E38" w:rsidRDefault="00544E38" w:rsidP="002617CB">
      <w:pPr>
        <w:bidi/>
        <w:spacing w:line="480" w:lineRule="auto"/>
        <w:ind w:right="-284" w:firstLine="1104"/>
        <w:jc w:val="both"/>
        <w:rPr>
          <w:rFonts w:ascii="Sakkal Majalla" w:hAnsi="Sakkal Majalla" w:cs="Sakkal Majalla"/>
          <w:rtl/>
          <w:lang w:val="en-US" w:bidi="ar-TN"/>
        </w:rPr>
      </w:pPr>
    </w:p>
    <w:p w14:paraId="6FB4CA17" w14:textId="77777777" w:rsidR="001C31CF" w:rsidRDefault="001C31CF" w:rsidP="001C31CF">
      <w:pPr>
        <w:bidi/>
        <w:spacing w:line="480" w:lineRule="auto"/>
        <w:ind w:right="-284" w:firstLine="1529"/>
        <w:jc w:val="both"/>
        <w:rPr>
          <w:rFonts w:ascii="Sakkal Majalla" w:hAnsi="Sakkal Majalla" w:cs="Sakkal Majalla"/>
          <w:rtl/>
          <w:lang w:val="en-US" w:bidi="ar-TN"/>
        </w:rPr>
      </w:pPr>
    </w:p>
    <w:p w14:paraId="13EBB294" w14:textId="20802915" w:rsidR="002617CB" w:rsidRPr="004515E5" w:rsidRDefault="002617CB" w:rsidP="001C31CF">
      <w:pPr>
        <w:bidi/>
        <w:spacing w:line="480" w:lineRule="auto"/>
        <w:ind w:right="-284" w:firstLine="1529"/>
        <w:jc w:val="both"/>
        <w:rPr>
          <w:rFonts w:ascii="Sakkal Majalla" w:hAnsi="Sakkal Majalla" w:cs="Sakkal Majalla"/>
          <w:rtl/>
          <w:lang w:val="en-US" w:bidi="ar-TN"/>
        </w:rPr>
      </w:pPr>
      <w:r w:rsidRPr="004515E5">
        <w:rPr>
          <w:rFonts w:ascii="Sakkal Majalla" w:hAnsi="Sakkal Majalla" w:cs="Sakkal Majalla"/>
          <w:rtl/>
          <w:lang w:val="en-US" w:bidi="ar-TN"/>
        </w:rPr>
        <w:t>................................في..............................</w:t>
      </w:r>
    </w:p>
    <w:p w14:paraId="542E9CA0" w14:textId="61D6F152" w:rsidR="002617CB" w:rsidRPr="004515E5" w:rsidRDefault="002617CB" w:rsidP="002617CB">
      <w:pPr>
        <w:tabs>
          <w:tab w:val="left" w:pos="6114"/>
          <w:tab w:val="right" w:pos="9354"/>
        </w:tabs>
        <w:bidi/>
        <w:spacing w:line="360" w:lineRule="auto"/>
        <w:ind w:right="-284" w:firstLine="2096"/>
        <w:jc w:val="both"/>
        <w:rPr>
          <w:rFonts w:ascii="Sakkal Majalla" w:hAnsi="Sakkal Majalla" w:cs="Sakkal Majalla"/>
          <w:lang w:val="en-US" w:bidi="ar-TN"/>
        </w:rPr>
      </w:pPr>
      <w:r w:rsidRPr="004515E5">
        <w:rPr>
          <w:rFonts w:ascii="Sakkal Majalla" w:hAnsi="Sakkal Majalla" w:cs="Sakkal Majalla"/>
          <w:rtl/>
          <w:lang w:val="en-US" w:bidi="ar-TN"/>
        </w:rPr>
        <w:t>(إمضاء وختم المشارك)</w:t>
      </w:r>
      <w:r w:rsidRPr="004515E5">
        <w:rPr>
          <w:rFonts w:ascii="Sakkal Majalla" w:hAnsi="Sakkal Majalla" w:cs="Sakkal Majalla"/>
          <w:rtl/>
          <w:lang w:val="en-US" w:bidi="ar-TN"/>
        </w:rPr>
        <w:tab/>
        <w:t xml:space="preserve"> </w:t>
      </w:r>
    </w:p>
    <w:p w14:paraId="1B3B7D32" w14:textId="0FCA6024" w:rsidR="002617CB" w:rsidRPr="004515E5" w:rsidRDefault="002617CB" w:rsidP="002617CB">
      <w:pPr>
        <w:tabs>
          <w:tab w:val="left" w:pos="112"/>
          <w:tab w:val="right" w:pos="9354"/>
        </w:tabs>
        <w:bidi/>
        <w:spacing w:line="360" w:lineRule="auto"/>
        <w:ind w:right="-284"/>
        <w:rPr>
          <w:rFonts w:ascii="Sakkal Majalla" w:hAnsi="Sakkal Majalla" w:cs="Sakkal Majalla"/>
          <w:rtl/>
          <w:lang w:val="en-US" w:bidi="ar-TN"/>
        </w:rPr>
      </w:pPr>
      <w:r w:rsidRPr="004515E5">
        <w:rPr>
          <w:rFonts w:ascii="Sakkal Majalla" w:hAnsi="Sakkal Majalla" w:cs="Sakkal Majalla"/>
          <w:lang w:val="en-US" w:bidi="ar-TN"/>
        </w:rPr>
        <w:t xml:space="preserve">                                                                                     </w:t>
      </w:r>
      <w:r w:rsidRPr="004515E5">
        <w:rPr>
          <w:rFonts w:ascii="Sakkal Majalla" w:hAnsi="Sakkal Majalla" w:cs="Sakkal Majalla"/>
          <w:rtl/>
          <w:lang w:val="en-US" w:bidi="ar-TN"/>
        </w:rPr>
        <w:t xml:space="preserve">             </w:t>
      </w:r>
    </w:p>
    <w:p w14:paraId="1C9B057B" w14:textId="77777777" w:rsidR="00F26103" w:rsidRPr="004515E5" w:rsidRDefault="00F26103" w:rsidP="00F26103">
      <w:pPr>
        <w:suppressAutoHyphens w:val="0"/>
        <w:autoSpaceDE w:val="0"/>
        <w:autoSpaceDN w:val="0"/>
        <w:adjustRightInd w:val="0"/>
        <w:spacing w:line="240" w:lineRule="atLeast"/>
        <w:ind w:left="720"/>
        <w:contextualSpacing/>
        <w:jc w:val="center"/>
        <w:rPr>
          <w:rFonts w:ascii="Sakkal Majalla" w:hAnsi="Sakkal Majalla" w:cs="Sakkal Majalla"/>
          <w:b/>
          <w:bCs/>
        </w:rPr>
      </w:pPr>
    </w:p>
    <w:p w14:paraId="597215E0" w14:textId="568854CF" w:rsidR="00F26103" w:rsidRPr="004515E5" w:rsidRDefault="00F26103">
      <w:pPr>
        <w:suppressAutoHyphens w:val="0"/>
        <w:rPr>
          <w:rFonts w:ascii="Sakkal Majalla" w:hAnsi="Sakkal Majalla" w:cs="Sakkal Majalla"/>
          <w:b/>
          <w:bCs/>
        </w:rPr>
      </w:pPr>
      <w:r w:rsidRPr="004515E5">
        <w:rPr>
          <w:rFonts w:ascii="Sakkal Majalla" w:hAnsi="Sakkal Majalla" w:cs="Sakkal Majalla"/>
          <w:b/>
          <w:bCs/>
        </w:rPr>
        <w:br w:type="page"/>
      </w:r>
    </w:p>
    <w:p w14:paraId="3996C93F" w14:textId="46F60D27" w:rsidR="00C85CA6" w:rsidRPr="004515E5" w:rsidRDefault="00F26103" w:rsidP="0041617B">
      <w:pPr>
        <w:pStyle w:val="Paragraphedeliste"/>
        <w:numPr>
          <w:ilvl w:val="0"/>
          <w:numId w:val="16"/>
        </w:numPr>
        <w:suppressAutoHyphens w:val="0"/>
        <w:autoSpaceDE w:val="0"/>
        <w:autoSpaceDN w:val="0"/>
        <w:adjustRightInd w:val="0"/>
        <w:spacing w:line="240" w:lineRule="atLeast"/>
        <w:ind w:left="1843"/>
        <w:contextualSpacing/>
        <w:jc w:val="center"/>
        <w:rPr>
          <w:rFonts w:ascii="Sakkal Majalla" w:eastAsia="Calibri" w:hAnsi="Sakkal Majalla" w:cs="Sakkal Majalla"/>
          <w:lang w:eastAsia="fr-FR"/>
        </w:rPr>
      </w:pPr>
      <w:r w:rsidRPr="004515E5">
        <w:rPr>
          <w:rFonts w:ascii="Sakkal Majalla" w:hAnsi="Sakkal Majalla" w:cs="Sakkal Majalla"/>
          <w:b/>
          <w:bCs/>
        </w:rPr>
        <w:lastRenderedPageBreak/>
        <w:t>Description du LOT 2</w:t>
      </w:r>
      <w:r w:rsidR="00976A0E">
        <w:rPr>
          <w:rFonts w:ascii="Sakkal Majalla" w:hAnsi="Sakkal Majalla" w:cs="Sakkal Majalla"/>
          <w:b/>
          <w:bCs/>
        </w:rPr>
        <w:t> :</w:t>
      </w:r>
      <w:r w:rsidRPr="004515E5">
        <w:rPr>
          <w:rFonts w:ascii="Sakkal Majalla" w:hAnsi="Sakkal Majalla" w:cs="Sakkal Majalla"/>
          <w:b/>
          <w:bCs/>
        </w:rPr>
        <w:t xml:space="preserve"> </w:t>
      </w:r>
      <w:r w:rsidR="00417635">
        <w:rPr>
          <w:rFonts w:ascii="Sakkal Majalla" w:hAnsi="Sakkal Majalla" w:cs="Sakkal Majalla"/>
          <w:b/>
          <w:bCs/>
        </w:rPr>
        <w:t>O</w:t>
      </w:r>
      <w:r w:rsidR="00C85CA6" w:rsidRPr="004515E5">
        <w:rPr>
          <w:rFonts w:ascii="Sakkal Majalla" w:hAnsi="Sakkal Majalla" w:cs="Sakkal Majalla"/>
          <w:b/>
          <w:bCs/>
        </w:rPr>
        <w:t xml:space="preserve">rdinateurs bureau (quantité : </w:t>
      </w:r>
      <w:r w:rsidR="006747D6">
        <w:rPr>
          <w:rFonts w:ascii="Sakkal Majalla" w:hAnsi="Sakkal Majalla" w:cs="Sakkal Majalla"/>
          <w:b/>
          <w:bCs/>
        </w:rPr>
        <w:t>07</w:t>
      </w:r>
      <w:r w:rsidR="00C85CA6" w:rsidRPr="004515E5">
        <w:rPr>
          <w:rFonts w:ascii="Sakkal Majalla" w:hAnsi="Sakkal Majalla" w:cs="Sakkal Majalla"/>
          <w:b/>
          <w:bCs/>
        </w:rPr>
        <w:t>)</w:t>
      </w:r>
    </w:p>
    <w:p w14:paraId="4FAF715E" w14:textId="68B356B1" w:rsidR="00F26103" w:rsidRPr="004515E5" w:rsidRDefault="00F26103" w:rsidP="00C85CA6">
      <w:pPr>
        <w:suppressAutoHyphens w:val="0"/>
        <w:autoSpaceDE w:val="0"/>
        <w:autoSpaceDN w:val="0"/>
        <w:adjustRightInd w:val="0"/>
        <w:spacing w:line="240" w:lineRule="atLeast"/>
        <w:ind w:left="720"/>
        <w:contextualSpacing/>
        <w:rPr>
          <w:rFonts w:ascii="Sakkal Majalla" w:eastAsia="Calibri" w:hAnsi="Sakkal Majalla" w:cs="Sakkal Majalla"/>
          <w:rtl/>
          <w:lang w:eastAsia="fr-FR"/>
        </w:rPr>
      </w:pPr>
    </w:p>
    <w:p w14:paraId="2DF8F755" w14:textId="0DE67CD0" w:rsidR="00C85CA6" w:rsidRDefault="00C85CA6" w:rsidP="00D1390C">
      <w:pPr>
        <w:rPr>
          <w:rFonts w:ascii="Sakkal Majalla" w:hAnsi="Sakkal Majalla" w:cs="Sakkal Majalla"/>
          <w:rtl/>
        </w:rPr>
      </w:pPr>
    </w:p>
    <w:p w14:paraId="5E4EEF3C" w14:textId="77777777" w:rsidR="00FC6F3C" w:rsidRPr="004515E5" w:rsidRDefault="00FC6F3C" w:rsidP="00D1390C">
      <w:pPr>
        <w:rPr>
          <w:rFonts w:ascii="Sakkal Majalla" w:hAnsi="Sakkal Majalla" w:cs="Sakkal Majalla"/>
        </w:rPr>
      </w:pPr>
    </w:p>
    <w:tbl>
      <w:tblPr>
        <w:tblpPr w:leftFromText="141" w:rightFromText="141"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103"/>
        <w:gridCol w:w="5387"/>
        <w:gridCol w:w="3555"/>
      </w:tblGrid>
      <w:tr w:rsidR="004515E5" w:rsidRPr="004515E5" w14:paraId="7F488E72" w14:textId="7048BFD9" w:rsidTr="00D82600">
        <w:trPr>
          <w:trHeight w:val="297"/>
        </w:trPr>
        <w:tc>
          <w:tcPr>
            <w:tcW w:w="41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33530C0" w14:textId="2C768F2C" w:rsidR="00C85CA6" w:rsidRPr="004515E5" w:rsidRDefault="001D6BD0" w:rsidP="001D6BD0">
            <w:pPr>
              <w:jc w:val="center"/>
              <w:rPr>
                <w:rFonts w:ascii="Sakkal Majalla" w:hAnsi="Sakkal Majalla" w:cs="Sakkal Majalla"/>
                <w:b/>
                <w:bCs/>
              </w:rPr>
            </w:pPr>
            <w:r w:rsidRPr="001D6BD0">
              <w:rPr>
                <w:rFonts w:ascii="Sakkal Majalla" w:hAnsi="Sakkal Majalla" w:cs="Sakkal Majalla"/>
                <w:b/>
                <w:bCs/>
              </w:rPr>
              <w:t>Spécifications</w:t>
            </w:r>
          </w:p>
        </w:tc>
        <w:tc>
          <w:tcPr>
            <w:tcW w:w="5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9C0A6B" w14:textId="77777777" w:rsidR="00C85CA6" w:rsidRPr="004515E5" w:rsidRDefault="00C85CA6" w:rsidP="00F87AC1">
            <w:pPr>
              <w:jc w:val="center"/>
              <w:rPr>
                <w:rFonts w:ascii="Sakkal Majalla" w:hAnsi="Sakkal Majalla" w:cs="Sakkal Majalla"/>
                <w:b/>
                <w:bCs/>
              </w:rPr>
            </w:pPr>
            <w:r w:rsidRPr="004515E5">
              <w:rPr>
                <w:rFonts w:ascii="Sakkal Majalla" w:hAnsi="Sakkal Majalla" w:cs="Sakkal Majalla"/>
                <w:b/>
                <w:bCs/>
              </w:rPr>
              <w:t>Caractéristiques techniques minimales exigées</w:t>
            </w:r>
          </w:p>
        </w:tc>
        <w:tc>
          <w:tcPr>
            <w:tcW w:w="3555" w:type="dxa"/>
            <w:tcBorders>
              <w:top w:val="single" w:sz="4" w:space="0" w:color="auto"/>
              <w:left w:val="single" w:sz="4" w:space="0" w:color="auto"/>
              <w:bottom w:val="single" w:sz="4" w:space="0" w:color="auto"/>
              <w:right w:val="single" w:sz="4" w:space="0" w:color="auto"/>
            </w:tcBorders>
            <w:shd w:val="pct10" w:color="auto" w:fill="auto"/>
          </w:tcPr>
          <w:p w14:paraId="31F4CF62" w14:textId="28610323" w:rsidR="00C85CA6" w:rsidRPr="004515E5" w:rsidRDefault="00C85CA6" w:rsidP="00F87AC1">
            <w:pPr>
              <w:jc w:val="center"/>
              <w:rPr>
                <w:rFonts w:ascii="Sakkal Majalla" w:hAnsi="Sakkal Majalla" w:cs="Sakkal Majalla"/>
                <w:b/>
                <w:bCs/>
              </w:rPr>
            </w:pPr>
            <w:r w:rsidRPr="004515E5">
              <w:rPr>
                <w:rFonts w:ascii="Sakkal Majalla" w:hAnsi="Sakkal Majalla" w:cs="Sakkal Majalla"/>
                <w:b/>
                <w:bCs/>
              </w:rPr>
              <w:t>Caractéristiques techniques proposées</w:t>
            </w:r>
          </w:p>
        </w:tc>
      </w:tr>
      <w:tr w:rsidR="004515E5" w:rsidRPr="004515E5" w14:paraId="1108BD85" w14:textId="17C4BDA4" w:rsidTr="001D6BD0">
        <w:trPr>
          <w:trHeight w:val="172"/>
        </w:trPr>
        <w:tc>
          <w:tcPr>
            <w:tcW w:w="4103" w:type="dxa"/>
            <w:tcBorders>
              <w:top w:val="single" w:sz="4" w:space="0" w:color="auto"/>
              <w:left w:val="single" w:sz="4" w:space="0" w:color="auto"/>
              <w:bottom w:val="single" w:sz="4" w:space="0" w:color="auto"/>
              <w:right w:val="single" w:sz="4" w:space="0" w:color="auto"/>
            </w:tcBorders>
            <w:vAlign w:val="center"/>
          </w:tcPr>
          <w:p w14:paraId="1D8DBAFB" w14:textId="4CC570C4" w:rsidR="00C85CA6" w:rsidRPr="00F47EF5" w:rsidRDefault="001D6BD0" w:rsidP="001D6BD0">
            <w:pPr>
              <w:ind w:left="140"/>
              <w:jc w:val="center"/>
              <w:rPr>
                <w:rFonts w:ascii="Sakkal Majalla" w:hAnsi="Sakkal Majalla" w:cs="Sakkal Majalla"/>
                <w:b/>
                <w:bCs/>
                <w:sz w:val="28"/>
                <w:szCs w:val="28"/>
              </w:rPr>
            </w:pPr>
            <w:r w:rsidRPr="001D6BD0">
              <w:rPr>
                <w:rFonts w:ascii="Sakkal Majalla" w:hAnsi="Sakkal Majalla" w:cs="Sakkal Majalla"/>
                <w:b/>
                <w:bCs/>
                <w:sz w:val="28"/>
                <w:szCs w:val="28"/>
              </w:rPr>
              <w:t>Marque et Model</w:t>
            </w:r>
          </w:p>
        </w:tc>
        <w:tc>
          <w:tcPr>
            <w:tcW w:w="5387" w:type="dxa"/>
            <w:tcBorders>
              <w:top w:val="single" w:sz="4" w:space="0" w:color="auto"/>
              <w:left w:val="single" w:sz="4" w:space="0" w:color="auto"/>
              <w:bottom w:val="single" w:sz="4" w:space="0" w:color="auto"/>
              <w:right w:val="single" w:sz="4" w:space="0" w:color="auto"/>
            </w:tcBorders>
            <w:vAlign w:val="center"/>
          </w:tcPr>
          <w:p w14:paraId="614AE38F" w14:textId="106059DC" w:rsidR="00C85CA6" w:rsidRPr="00F47EF5" w:rsidRDefault="001D6BD0" w:rsidP="00F87AC1">
            <w:pPr>
              <w:ind w:left="119"/>
              <w:jc w:val="center"/>
              <w:rPr>
                <w:rFonts w:ascii="Sakkal Majalla" w:hAnsi="Sakkal Majalla" w:cs="Sakkal Majalla"/>
                <w:sz w:val="28"/>
                <w:szCs w:val="28"/>
              </w:rPr>
            </w:pPr>
            <w:r w:rsidRPr="00F47EF5">
              <w:rPr>
                <w:rFonts w:ascii="Sakkal Majalla" w:hAnsi="Sakkal Majalla" w:cs="Sakkal Majalla"/>
                <w:sz w:val="28"/>
                <w:szCs w:val="28"/>
              </w:rPr>
              <w:t>A préciser par le soumissionnaire </w:t>
            </w:r>
          </w:p>
        </w:tc>
        <w:tc>
          <w:tcPr>
            <w:tcW w:w="3555" w:type="dxa"/>
            <w:tcBorders>
              <w:top w:val="single" w:sz="4" w:space="0" w:color="auto"/>
              <w:left w:val="single" w:sz="4" w:space="0" w:color="auto"/>
              <w:bottom w:val="single" w:sz="4" w:space="0" w:color="auto"/>
              <w:right w:val="single" w:sz="4" w:space="0" w:color="auto"/>
            </w:tcBorders>
          </w:tcPr>
          <w:p w14:paraId="71AC0AA7" w14:textId="77777777" w:rsidR="00C85CA6" w:rsidRPr="00F47EF5" w:rsidRDefault="00C85CA6" w:rsidP="00F87AC1">
            <w:pPr>
              <w:ind w:left="119"/>
              <w:jc w:val="center"/>
              <w:rPr>
                <w:rFonts w:ascii="Sakkal Majalla" w:hAnsi="Sakkal Majalla" w:cs="Sakkal Majalla"/>
                <w:sz w:val="28"/>
                <w:szCs w:val="28"/>
              </w:rPr>
            </w:pPr>
          </w:p>
        </w:tc>
      </w:tr>
      <w:tr w:rsidR="005577AF" w:rsidRPr="004515E5" w14:paraId="7E477BC1" w14:textId="77777777" w:rsidTr="00976A0E">
        <w:trPr>
          <w:trHeight w:val="172"/>
        </w:trPr>
        <w:tc>
          <w:tcPr>
            <w:tcW w:w="9490" w:type="dxa"/>
            <w:gridSpan w:val="2"/>
            <w:tcBorders>
              <w:top w:val="single" w:sz="4" w:space="0" w:color="auto"/>
              <w:left w:val="single" w:sz="4" w:space="0" w:color="auto"/>
              <w:bottom w:val="single" w:sz="4" w:space="0" w:color="auto"/>
              <w:right w:val="single" w:sz="4" w:space="0" w:color="auto"/>
            </w:tcBorders>
            <w:vAlign w:val="center"/>
          </w:tcPr>
          <w:p w14:paraId="3FB86A54" w14:textId="100C4021" w:rsidR="005577AF" w:rsidRPr="00F47EF5" w:rsidRDefault="005577AF"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Processeur</w:t>
            </w:r>
          </w:p>
        </w:tc>
        <w:tc>
          <w:tcPr>
            <w:tcW w:w="3555" w:type="dxa"/>
            <w:tcBorders>
              <w:top w:val="single" w:sz="4" w:space="0" w:color="auto"/>
              <w:left w:val="single" w:sz="4" w:space="0" w:color="auto"/>
              <w:bottom w:val="single" w:sz="4" w:space="0" w:color="auto"/>
              <w:right w:val="single" w:sz="4" w:space="0" w:color="auto"/>
            </w:tcBorders>
          </w:tcPr>
          <w:p w14:paraId="20D3F415" w14:textId="77777777" w:rsidR="005577AF" w:rsidRPr="00F47EF5" w:rsidRDefault="005577AF" w:rsidP="001D6BD0">
            <w:pPr>
              <w:ind w:left="119"/>
              <w:jc w:val="center"/>
              <w:rPr>
                <w:rFonts w:ascii="Sakkal Majalla" w:hAnsi="Sakkal Majalla" w:cs="Sakkal Majalla"/>
                <w:sz w:val="28"/>
                <w:szCs w:val="28"/>
              </w:rPr>
            </w:pPr>
          </w:p>
        </w:tc>
      </w:tr>
      <w:tr w:rsidR="005577AF" w:rsidRPr="004515E5" w14:paraId="25C7145D" w14:textId="77777777" w:rsidTr="00D82600">
        <w:trPr>
          <w:trHeight w:val="172"/>
        </w:trPr>
        <w:tc>
          <w:tcPr>
            <w:tcW w:w="4103" w:type="dxa"/>
            <w:tcBorders>
              <w:top w:val="single" w:sz="4" w:space="0" w:color="auto"/>
              <w:left w:val="single" w:sz="4" w:space="0" w:color="auto"/>
              <w:bottom w:val="single" w:sz="4" w:space="0" w:color="auto"/>
              <w:right w:val="single" w:sz="4" w:space="0" w:color="auto"/>
            </w:tcBorders>
            <w:vAlign w:val="center"/>
          </w:tcPr>
          <w:p w14:paraId="5B7B8928" w14:textId="4C38B2D9" w:rsidR="005577AF" w:rsidRPr="005577AF" w:rsidRDefault="005577AF" w:rsidP="005577AF">
            <w:pPr>
              <w:ind w:left="140"/>
              <w:jc w:val="center"/>
              <w:rPr>
                <w:rFonts w:ascii="Sakkal Majalla" w:hAnsi="Sakkal Majalla" w:cs="Sakkal Majalla"/>
                <w:sz w:val="28"/>
                <w:szCs w:val="28"/>
                <w:lang w:eastAsia="en-GB"/>
              </w:rPr>
            </w:pPr>
            <w:r w:rsidRPr="005577AF">
              <w:rPr>
                <w:rFonts w:ascii="Sakkal Majalla" w:hAnsi="Sakkal Majalla" w:cs="Sakkal Majalla"/>
                <w:sz w:val="28"/>
                <w:szCs w:val="28"/>
                <w:lang w:eastAsia="en-GB"/>
              </w:rPr>
              <w:t>Marque et Model</w:t>
            </w:r>
          </w:p>
        </w:tc>
        <w:tc>
          <w:tcPr>
            <w:tcW w:w="5387" w:type="dxa"/>
            <w:tcBorders>
              <w:top w:val="single" w:sz="4" w:space="0" w:color="auto"/>
              <w:left w:val="single" w:sz="4" w:space="0" w:color="auto"/>
              <w:bottom w:val="single" w:sz="4" w:space="0" w:color="auto"/>
              <w:right w:val="single" w:sz="4" w:space="0" w:color="auto"/>
            </w:tcBorders>
            <w:vAlign w:val="center"/>
          </w:tcPr>
          <w:p w14:paraId="2D49ABD5" w14:textId="367649C8" w:rsidR="005577AF" w:rsidRPr="00F47EF5" w:rsidRDefault="005577AF"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A préciser par le soumissionnaire </w:t>
            </w:r>
          </w:p>
        </w:tc>
        <w:tc>
          <w:tcPr>
            <w:tcW w:w="3555" w:type="dxa"/>
            <w:tcBorders>
              <w:top w:val="single" w:sz="4" w:space="0" w:color="auto"/>
              <w:left w:val="single" w:sz="4" w:space="0" w:color="auto"/>
              <w:bottom w:val="single" w:sz="4" w:space="0" w:color="auto"/>
              <w:right w:val="single" w:sz="4" w:space="0" w:color="auto"/>
            </w:tcBorders>
          </w:tcPr>
          <w:p w14:paraId="7E51DE38" w14:textId="77777777" w:rsidR="005577AF" w:rsidRPr="00F47EF5" w:rsidRDefault="005577AF" w:rsidP="001D6BD0">
            <w:pPr>
              <w:ind w:left="119"/>
              <w:jc w:val="center"/>
              <w:rPr>
                <w:rFonts w:ascii="Sakkal Majalla" w:hAnsi="Sakkal Majalla" w:cs="Sakkal Majalla"/>
                <w:sz w:val="28"/>
                <w:szCs w:val="28"/>
              </w:rPr>
            </w:pPr>
          </w:p>
        </w:tc>
      </w:tr>
      <w:tr w:rsidR="001D6BD0" w:rsidRPr="004515E5" w14:paraId="00D3721A" w14:textId="70218CD8"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175B3F42"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sz w:val="28"/>
                <w:szCs w:val="28"/>
                <w:lang w:eastAsia="en-GB"/>
              </w:rPr>
              <w:t>Génération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2967356" w14:textId="77777777" w:rsidR="001D6BD0" w:rsidRPr="00F47EF5" w:rsidRDefault="001D6BD0" w:rsidP="001D6BD0">
            <w:pPr>
              <w:ind w:left="119"/>
              <w:jc w:val="center"/>
              <w:rPr>
                <w:rFonts w:ascii="Sakkal Majalla" w:hAnsi="Sakkal Majalla" w:cs="Sakkal Majalla"/>
                <w:b/>
                <w:bCs/>
                <w:sz w:val="28"/>
                <w:szCs w:val="28"/>
              </w:rPr>
            </w:pPr>
            <w:r w:rsidRPr="00F47EF5">
              <w:rPr>
                <w:rFonts w:ascii="Sakkal Majalla" w:hAnsi="Sakkal Majalla" w:cs="Sakkal Majalla"/>
                <w:sz w:val="28"/>
                <w:szCs w:val="28"/>
                <w:lang w:eastAsia="fr-FR"/>
              </w:rPr>
              <w:t>12ème Génération</w:t>
            </w:r>
          </w:p>
        </w:tc>
        <w:tc>
          <w:tcPr>
            <w:tcW w:w="3555" w:type="dxa"/>
            <w:tcBorders>
              <w:top w:val="single" w:sz="4" w:space="0" w:color="auto"/>
              <w:left w:val="single" w:sz="4" w:space="0" w:color="auto"/>
              <w:bottom w:val="single" w:sz="4" w:space="0" w:color="auto"/>
              <w:right w:val="single" w:sz="4" w:space="0" w:color="auto"/>
            </w:tcBorders>
          </w:tcPr>
          <w:p w14:paraId="52253520" w14:textId="77777777" w:rsidR="001D6BD0" w:rsidRPr="00F47EF5" w:rsidRDefault="001D6BD0" w:rsidP="001D6BD0">
            <w:pPr>
              <w:ind w:left="119"/>
              <w:jc w:val="center"/>
              <w:rPr>
                <w:rFonts w:ascii="Sakkal Majalla" w:hAnsi="Sakkal Majalla" w:cs="Sakkal Majalla"/>
                <w:sz w:val="28"/>
                <w:szCs w:val="28"/>
                <w:lang w:eastAsia="fr-FR"/>
              </w:rPr>
            </w:pPr>
          </w:p>
        </w:tc>
      </w:tr>
      <w:tr w:rsidR="001D6BD0" w:rsidRPr="004515E5" w14:paraId="5B4312CF" w14:textId="7873F3CC"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4ACD0A57" w14:textId="77777777" w:rsidR="001D6BD0" w:rsidRPr="00F47EF5" w:rsidRDefault="001D6BD0" w:rsidP="001D6BD0">
            <w:pPr>
              <w:ind w:left="140"/>
              <w:jc w:val="center"/>
              <w:rPr>
                <w:rFonts w:ascii="Sakkal Majalla" w:hAnsi="Sakkal Majalla" w:cs="Sakkal Majalla"/>
                <w:sz w:val="28"/>
                <w:szCs w:val="28"/>
                <w:lang w:eastAsia="en-GB"/>
              </w:rPr>
            </w:pPr>
            <w:r w:rsidRPr="00F47EF5">
              <w:rPr>
                <w:rFonts w:ascii="Sakkal Majalla" w:hAnsi="Sakkal Majalla" w:cs="Sakkal Majalla"/>
                <w:sz w:val="28"/>
                <w:szCs w:val="28"/>
                <w:lang w:eastAsia="en-GB"/>
              </w:rPr>
              <w:t>Nombre de cœurs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7127C9B"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8</w:t>
            </w:r>
          </w:p>
        </w:tc>
        <w:tc>
          <w:tcPr>
            <w:tcW w:w="3555" w:type="dxa"/>
            <w:tcBorders>
              <w:top w:val="single" w:sz="4" w:space="0" w:color="auto"/>
              <w:left w:val="single" w:sz="4" w:space="0" w:color="auto"/>
              <w:bottom w:val="single" w:sz="4" w:space="0" w:color="auto"/>
              <w:right w:val="single" w:sz="4" w:space="0" w:color="auto"/>
            </w:tcBorders>
          </w:tcPr>
          <w:p w14:paraId="135CDDE3"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06D07078" w14:textId="66E316AE"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2FFB180B" w14:textId="3F216E99" w:rsidR="001D6BD0" w:rsidRPr="00F47EF5" w:rsidRDefault="001D6BD0" w:rsidP="001D6BD0">
            <w:pPr>
              <w:ind w:left="140"/>
              <w:jc w:val="center"/>
              <w:rPr>
                <w:rFonts w:ascii="Sakkal Majalla" w:hAnsi="Sakkal Majalla" w:cs="Sakkal Majalla"/>
                <w:sz w:val="28"/>
                <w:szCs w:val="28"/>
                <w:lang w:eastAsia="en-GB"/>
              </w:rPr>
            </w:pPr>
            <w:r w:rsidRPr="00F47EF5">
              <w:rPr>
                <w:rFonts w:ascii="Sakkal Majalla" w:hAnsi="Sakkal Majalla" w:cs="Sakkal Majalla"/>
                <w:sz w:val="28"/>
                <w:szCs w:val="28"/>
                <w:lang w:eastAsia="en-GB"/>
              </w:rPr>
              <w:t>Fréquence Max (Mode Turbo)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ED61AD6" w14:textId="0E448F4F"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4.</w:t>
            </w:r>
            <w:r w:rsidRPr="00976A0E">
              <w:rPr>
                <w:rFonts w:ascii="Sakkal Majalla" w:hAnsi="Sakkal Majalla" w:cs="Sakkal Majalla"/>
                <w:sz w:val="28"/>
                <w:szCs w:val="28"/>
              </w:rPr>
              <w:t>5 GHZ</w:t>
            </w:r>
          </w:p>
        </w:tc>
        <w:tc>
          <w:tcPr>
            <w:tcW w:w="3555" w:type="dxa"/>
            <w:tcBorders>
              <w:top w:val="single" w:sz="4" w:space="0" w:color="auto"/>
              <w:left w:val="single" w:sz="4" w:space="0" w:color="auto"/>
              <w:bottom w:val="single" w:sz="4" w:space="0" w:color="auto"/>
              <w:right w:val="single" w:sz="4" w:space="0" w:color="auto"/>
            </w:tcBorders>
          </w:tcPr>
          <w:p w14:paraId="30E9FA43"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1E496A9C" w14:textId="1B32A925"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tcPr>
          <w:p w14:paraId="05774E37" w14:textId="77777777" w:rsidR="001D6BD0" w:rsidRPr="00F47EF5" w:rsidRDefault="001D6BD0" w:rsidP="001D6BD0">
            <w:pPr>
              <w:ind w:left="140"/>
              <w:jc w:val="center"/>
              <w:rPr>
                <w:rFonts w:ascii="Sakkal Majalla" w:hAnsi="Sakkal Majalla" w:cs="Sakkal Majalla"/>
                <w:sz w:val="28"/>
                <w:szCs w:val="28"/>
                <w:lang w:eastAsia="en-GB"/>
              </w:rPr>
            </w:pPr>
            <w:r w:rsidRPr="00F47EF5">
              <w:rPr>
                <w:rFonts w:ascii="Sakkal Majalla" w:hAnsi="Sakkal Majalla" w:cs="Sakkal Majalla"/>
                <w:sz w:val="28"/>
                <w:szCs w:val="28"/>
                <w:lang w:eastAsia="en-GB"/>
              </w:rPr>
              <w:t>Taille cache</w:t>
            </w:r>
          </w:p>
        </w:tc>
        <w:tc>
          <w:tcPr>
            <w:tcW w:w="5387" w:type="dxa"/>
            <w:tcBorders>
              <w:top w:val="single" w:sz="4" w:space="0" w:color="auto"/>
              <w:left w:val="single" w:sz="4" w:space="0" w:color="auto"/>
              <w:bottom w:val="single" w:sz="4" w:space="0" w:color="auto"/>
              <w:right w:val="single" w:sz="4" w:space="0" w:color="auto"/>
            </w:tcBorders>
            <w:vAlign w:val="center"/>
          </w:tcPr>
          <w:p w14:paraId="4D00444F"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12 Mo</w:t>
            </w:r>
          </w:p>
        </w:tc>
        <w:tc>
          <w:tcPr>
            <w:tcW w:w="3555" w:type="dxa"/>
            <w:tcBorders>
              <w:top w:val="single" w:sz="4" w:space="0" w:color="auto"/>
              <w:left w:val="single" w:sz="4" w:space="0" w:color="auto"/>
              <w:bottom w:val="single" w:sz="4" w:space="0" w:color="auto"/>
              <w:right w:val="single" w:sz="4" w:space="0" w:color="auto"/>
            </w:tcBorders>
          </w:tcPr>
          <w:p w14:paraId="018FAAE4"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250B62B9" w14:textId="7F9B9403"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018BA955" w14:textId="77777777" w:rsidR="001D6BD0" w:rsidRPr="00F47EF5" w:rsidRDefault="001D6BD0" w:rsidP="001D6BD0">
            <w:pPr>
              <w:ind w:left="140"/>
              <w:jc w:val="center"/>
              <w:rPr>
                <w:rFonts w:ascii="Sakkal Majalla" w:hAnsi="Sakkal Majalla" w:cs="Sakkal Majalla"/>
                <w:sz w:val="28"/>
                <w:szCs w:val="28"/>
                <w:lang w:eastAsia="en-GB"/>
              </w:rPr>
            </w:pPr>
            <w:r w:rsidRPr="00F47EF5">
              <w:rPr>
                <w:rFonts w:ascii="Sakkal Majalla" w:hAnsi="Sakkal Majalla" w:cs="Sakkal Majalla"/>
                <w:sz w:val="28"/>
                <w:szCs w:val="28"/>
                <w:lang w:eastAsia="en-GB"/>
              </w:rPr>
              <w:t>Architecture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5EBE05E"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64 bits</w:t>
            </w:r>
          </w:p>
        </w:tc>
        <w:tc>
          <w:tcPr>
            <w:tcW w:w="3555" w:type="dxa"/>
            <w:tcBorders>
              <w:top w:val="single" w:sz="4" w:space="0" w:color="auto"/>
              <w:left w:val="single" w:sz="4" w:space="0" w:color="auto"/>
              <w:bottom w:val="single" w:sz="4" w:space="0" w:color="auto"/>
              <w:right w:val="single" w:sz="4" w:space="0" w:color="auto"/>
            </w:tcBorders>
          </w:tcPr>
          <w:p w14:paraId="0E8A3739"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50060F81" w14:textId="67753596" w:rsidTr="00D82600">
        <w:trPr>
          <w:trHeight w:val="149"/>
        </w:trPr>
        <w:tc>
          <w:tcPr>
            <w:tcW w:w="9490" w:type="dxa"/>
            <w:gridSpan w:val="2"/>
            <w:tcBorders>
              <w:top w:val="single" w:sz="4" w:space="0" w:color="auto"/>
              <w:left w:val="single" w:sz="4" w:space="0" w:color="auto"/>
              <w:bottom w:val="single" w:sz="4" w:space="0" w:color="auto"/>
              <w:right w:val="single" w:sz="4" w:space="0" w:color="auto"/>
            </w:tcBorders>
            <w:vAlign w:val="center"/>
            <w:hideMark/>
          </w:tcPr>
          <w:p w14:paraId="17025866" w14:textId="5265ABD6"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 xml:space="preserve">Interfaces </w:t>
            </w:r>
          </w:p>
        </w:tc>
        <w:tc>
          <w:tcPr>
            <w:tcW w:w="3555" w:type="dxa"/>
            <w:tcBorders>
              <w:top w:val="single" w:sz="4" w:space="0" w:color="auto"/>
              <w:left w:val="single" w:sz="4" w:space="0" w:color="auto"/>
              <w:bottom w:val="single" w:sz="4" w:space="0" w:color="auto"/>
              <w:right w:val="single" w:sz="4" w:space="0" w:color="auto"/>
            </w:tcBorders>
          </w:tcPr>
          <w:p w14:paraId="169597F5"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1CBE0B41" w14:textId="03F34B07"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138DA886"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sz w:val="28"/>
                <w:szCs w:val="28"/>
              </w:rPr>
              <w:t>Nombre de slots PCI Express</w:t>
            </w:r>
          </w:p>
        </w:tc>
        <w:tc>
          <w:tcPr>
            <w:tcW w:w="5387" w:type="dxa"/>
            <w:tcBorders>
              <w:top w:val="single" w:sz="4" w:space="0" w:color="auto"/>
              <w:left w:val="single" w:sz="4" w:space="0" w:color="auto"/>
              <w:bottom w:val="single" w:sz="4" w:space="0" w:color="auto"/>
              <w:right w:val="single" w:sz="4" w:space="0" w:color="auto"/>
            </w:tcBorders>
            <w:vAlign w:val="center"/>
          </w:tcPr>
          <w:p w14:paraId="3C86DC4B" w14:textId="77777777" w:rsidR="001D6BD0" w:rsidRPr="00F47EF5" w:rsidRDefault="001D6BD0" w:rsidP="001D6BD0">
            <w:pPr>
              <w:ind w:left="119"/>
              <w:jc w:val="center"/>
              <w:rPr>
                <w:rFonts w:ascii="Sakkal Majalla" w:hAnsi="Sakkal Majalla" w:cs="Sakkal Majalla"/>
                <w:b/>
                <w:bCs/>
                <w:sz w:val="28"/>
                <w:szCs w:val="28"/>
              </w:rPr>
            </w:pPr>
            <w:r w:rsidRPr="00F47EF5">
              <w:rPr>
                <w:rFonts w:ascii="Sakkal Majalla" w:hAnsi="Sakkal Majalla" w:cs="Sakkal Majalla"/>
                <w:sz w:val="28"/>
                <w:szCs w:val="28"/>
              </w:rPr>
              <w:t>1</w:t>
            </w:r>
          </w:p>
        </w:tc>
        <w:tc>
          <w:tcPr>
            <w:tcW w:w="3555" w:type="dxa"/>
            <w:tcBorders>
              <w:top w:val="single" w:sz="4" w:space="0" w:color="auto"/>
              <w:left w:val="single" w:sz="4" w:space="0" w:color="auto"/>
              <w:bottom w:val="single" w:sz="4" w:space="0" w:color="auto"/>
              <w:right w:val="single" w:sz="4" w:space="0" w:color="auto"/>
            </w:tcBorders>
          </w:tcPr>
          <w:p w14:paraId="279207CA"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52ECA121" w14:textId="2841855C"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41C28691"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 xml:space="preserve">Nombre de ports USB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EB14D3A" w14:textId="18CF6BD0"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2 ports USB 2.0 et 2 port USB 3.0</w:t>
            </w:r>
          </w:p>
        </w:tc>
        <w:tc>
          <w:tcPr>
            <w:tcW w:w="3555" w:type="dxa"/>
            <w:tcBorders>
              <w:top w:val="single" w:sz="4" w:space="0" w:color="auto"/>
              <w:left w:val="single" w:sz="4" w:space="0" w:color="auto"/>
              <w:bottom w:val="single" w:sz="4" w:space="0" w:color="auto"/>
              <w:right w:val="single" w:sz="4" w:space="0" w:color="auto"/>
            </w:tcBorders>
          </w:tcPr>
          <w:p w14:paraId="74A5DE01"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6727063A" w14:textId="1A42C66D" w:rsidTr="00D82600">
        <w:trPr>
          <w:trHeight w:val="149"/>
        </w:trPr>
        <w:tc>
          <w:tcPr>
            <w:tcW w:w="9490" w:type="dxa"/>
            <w:gridSpan w:val="2"/>
            <w:tcBorders>
              <w:top w:val="single" w:sz="4" w:space="0" w:color="auto"/>
              <w:left w:val="single" w:sz="4" w:space="0" w:color="auto"/>
              <w:bottom w:val="single" w:sz="4" w:space="0" w:color="auto"/>
              <w:right w:val="single" w:sz="4" w:space="0" w:color="auto"/>
            </w:tcBorders>
            <w:vAlign w:val="center"/>
            <w:hideMark/>
          </w:tcPr>
          <w:p w14:paraId="0607752D" w14:textId="498A124C"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Extension</w:t>
            </w:r>
          </w:p>
        </w:tc>
        <w:tc>
          <w:tcPr>
            <w:tcW w:w="3555" w:type="dxa"/>
            <w:tcBorders>
              <w:top w:val="single" w:sz="4" w:space="0" w:color="auto"/>
              <w:left w:val="single" w:sz="4" w:space="0" w:color="auto"/>
              <w:bottom w:val="single" w:sz="4" w:space="0" w:color="auto"/>
              <w:right w:val="single" w:sz="4" w:space="0" w:color="auto"/>
            </w:tcBorders>
          </w:tcPr>
          <w:p w14:paraId="0EC2F308"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25C2F63D" w14:textId="67F22C8E"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5F26D8D4"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lang w:eastAsia="nl-NL"/>
              </w:rPr>
              <w:t>Nombre de Slots libres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0591D39"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lang w:eastAsia="nl-NL"/>
              </w:rPr>
              <w:t xml:space="preserve">1 slot (PCI ou </w:t>
            </w:r>
            <w:r w:rsidRPr="00F47EF5">
              <w:rPr>
                <w:rFonts w:ascii="Sakkal Majalla" w:hAnsi="Sakkal Majalla" w:cs="Sakkal Majalla"/>
                <w:sz w:val="28"/>
                <w:szCs w:val="28"/>
              </w:rPr>
              <w:t>PCI Express)</w:t>
            </w:r>
          </w:p>
        </w:tc>
        <w:tc>
          <w:tcPr>
            <w:tcW w:w="3555" w:type="dxa"/>
            <w:tcBorders>
              <w:top w:val="single" w:sz="4" w:space="0" w:color="auto"/>
              <w:left w:val="single" w:sz="4" w:space="0" w:color="auto"/>
              <w:bottom w:val="single" w:sz="4" w:space="0" w:color="auto"/>
              <w:right w:val="single" w:sz="4" w:space="0" w:color="auto"/>
            </w:tcBorders>
          </w:tcPr>
          <w:p w14:paraId="50A43BB2" w14:textId="77777777" w:rsidR="001D6BD0" w:rsidRPr="00F47EF5" w:rsidRDefault="001D6BD0" w:rsidP="001D6BD0">
            <w:pPr>
              <w:ind w:left="119"/>
              <w:jc w:val="center"/>
              <w:rPr>
                <w:rFonts w:ascii="Sakkal Majalla" w:hAnsi="Sakkal Majalla" w:cs="Sakkal Majalla"/>
                <w:sz w:val="28"/>
                <w:szCs w:val="28"/>
                <w:lang w:eastAsia="nl-NL"/>
              </w:rPr>
            </w:pPr>
          </w:p>
        </w:tc>
      </w:tr>
      <w:tr w:rsidR="001D6BD0" w:rsidRPr="004515E5" w14:paraId="23D000C0" w14:textId="4792FC06" w:rsidTr="00D82600">
        <w:trPr>
          <w:trHeight w:val="149"/>
        </w:trPr>
        <w:tc>
          <w:tcPr>
            <w:tcW w:w="9490" w:type="dxa"/>
            <w:gridSpan w:val="2"/>
            <w:tcBorders>
              <w:top w:val="single" w:sz="4" w:space="0" w:color="auto"/>
              <w:left w:val="single" w:sz="4" w:space="0" w:color="auto"/>
              <w:bottom w:val="single" w:sz="4" w:space="0" w:color="auto"/>
              <w:right w:val="single" w:sz="4" w:space="0" w:color="auto"/>
            </w:tcBorders>
            <w:vAlign w:val="center"/>
            <w:hideMark/>
          </w:tcPr>
          <w:p w14:paraId="54A046FB" w14:textId="6E7ED2CF" w:rsidR="001D6BD0" w:rsidRPr="00F47EF5" w:rsidRDefault="001D6BD0" w:rsidP="001D6BD0">
            <w:pPr>
              <w:ind w:left="119"/>
              <w:jc w:val="center"/>
              <w:rPr>
                <w:rFonts w:ascii="Sakkal Majalla" w:hAnsi="Sakkal Majalla" w:cs="Sakkal Majalla"/>
                <w:b/>
                <w:bCs/>
                <w:sz w:val="28"/>
                <w:szCs w:val="28"/>
              </w:rPr>
            </w:pPr>
            <w:r w:rsidRPr="00F47EF5">
              <w:rPr>
                <w:rFonts w:ascii="Sakkal Majalla" w:hAnsi="Sakkal Majalla" w:cs="Sakkal Majalla"/>
                <w:b/>
                <w:bCs/>
                <w:sz w:val="28"/>
                <w:szCs w:val="28"/>
              </w:rPr>
              <w:t>Mémoire Centrale</w:t>
            </w:r>
          </w:p>
        </w:tc>
        <w:tc>
          <w:tcPr>
            <w:tcW w:w="3555" w:type="dxa"/>
            <w:tcBorders>
              <w:top w:val="single" w:sz="4" w:space="0" w:color="auto"/>
              <w:left w:val="single" w:sz="4" w:space="0" w:color="auto"/>
              <w:bottom w:val="single" w:sz="4" w:space="0" w:color="auto"/>
              <w:right w:val="single" w:sz="4" w:space="0" w:color="auto"/>
            </w:tcBorders>
          </w:tcPr>
          <w:p w14:paraId="6CDB3C48" w14:textId="77777777" w:rsidR="001D6BD0" w:rsidRPr="00F47EF5" w:rsidRDefault="001D6BD0" w:rsidP="001D6BD0">
            <w:pPr>
              <w:ind w:left="119"/>
              <w:jc w:val="center"/>
              <w:rPr>
                <w:rFonts w:ascii="Sakkal Majalla" w:hAnsi="Sakkal Majalla" w:cs="Sakkal Majalla"/>
                <w:b/>
                <w:bCs/>
                <w:sz w:val="28"/>
                <w:szCs w:val="28"/>
              </w:rPr>
            </w:pPr>
          </w:p>
        </w:tc>
      </w:tr>
      <w:tr w:rsidR="001D6BD0" w:rsidRPr="004515E5" w14:paraId="44674FD1" w14:textId="31A488A6" w:rsidTr="00D82600">
        <w:trPr>
          <w:trHeight w:val="149"/>
        </w:trPr>
        <w:tc>
          <w:tcPr>
            <w:tcW w:w="4103" w:type="dxa"/>
            <w:tcBorders>
              <w:top w:val="single" w:sz="4" w:space="0" w:color="auto"/>
              <w:left w:val="single" w:sz="4" w:space="0" w:color="auto"/>
              <w:bottom w:val="single" w:sz="4" w:space="0" w:color="auto"/>
              <w:right w:val="single" w:sz="4" w:space="0" w:color="auto"/>
            </w:tcBorders>
            <w:vAlign w:val="center"/>
            <w:hideMark/>
          </w:tcPr>
          <w:p w14:paraId="7DB978FF"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lastRenderedPageBreak/>
              <w:t xml:space="preserve">Type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F63D821"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 xml:space="preserve"> DDR4</w:t>
            </w:r>
          </w:p>
        </w:tc>
        <w:tc>
          <w:tcPr>
            <w:tcW w:w="3555" w:type="dxa"/>
            <w:tcBorders>
              <w:top w:val="single" w:sz="4" w:space="0" w:color="auto"/>
              <w:left w:val="single" w:sz="4" w:space="0" w:color="auto"/>
              <w:bottom w:val="single" w:sz="4" w:space="0" w:color="auto"/>
              <w:right w:val="single" w:sz="4" w:space="0" w:color="auto"/>
            </w:tcBorders>
          </w:tcPr>
          <w:p w14:paraId="101B10C3"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409D4F2F" w14:textId="795ED51D"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hideMark/>
          </w:tcPr>
          <w:p w14:paraId="4A6DD8FF"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 xml:space="preserve">Proposée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32A80D5" w14:textId="77777777" w:rsidR="001D6BD0" w:rsidRPr="00F47EF5" w:rsidRDefault="001D6BD0" w:rsidP="001D6BD0">
            <w:pPr>
              <w:tabs>
                <w:tab w:val="center" w:pos="4153"/>
                <w:tab w:val="right" w:pos="8306"/>
              </w:tabs>
              <w:ind w:left="119"/>
              <w:jc w:val="center"/>
              <w:rPr>
                <w:rFonts w:ascii="Sakkal Majalla" w:hAnsi="Sakkal Majalla" w:cs="Sakkal Majalla"/>
                <w:sz w:val="28"/>
                <w:szCs w:val="28"/>
              </w:rPr>
            </w:pPr>
            <w:r w:rsidRPr="00F47EF5">
              <w:rPr>
                <w:rFonts w:ascii="Sakkal Majalla" w:hAnsi="Sakkal Majalla" w:cs="Sakkal Majalla"/>
                <w:sz w:val="28"/>
                <w:szCs w:val="28"/>
              </w:rPr>
              <w:t>16 Go</w:t>
            </w:r>
          </w:p>
        </w:tc>
        <w:tc>
          <w:tcPr>
            <w:tcW w:w="3555" w:type="dxa"/>
            <w:tcBorders>
              <w:top w:val="single" w:sz="4" w:space="0" w:color="auto"/>
              <w:left w:val="single" w:sz="4" w:space="0" w:color="auto"/>
              <w:bottom w:val="single" w:sz="4" w:space="0" w:color="auto"/>
              <w:right w:val="single" w:sz="4" w:space="0" w:color="auto"/>
            </w:tcBorders>
          </w:tcPr>
          <w:p w14:paraId="4622B64A" w14:textId="77777777" w:rsidR="001D6BD0" w:rsidRPr="00F47EF5" w:rsidRDefault="001D6BD0" w:rsidP="001D6BD0">
            <w:pPr>
              <w:tabs>
                <w:tab w:val="center" w:pos="4153"/>
                <w:tab w:val="right" w:pos="8306"/>
              </w:tabs>
              <w:ind w:left="119"/>
              <w:jc w:val="center"/>
              <w:rPr>
                <w:rFonts w:ascii="Sakkal Majalla" w:hAnsi="Sakkal Majalla" w:cs="Sakkal Majalla"/>
                <w:sz w:val="28"/>
                <w:szCs w:val="28"/>
              </w:rPr>
            </w:pPr>
          </w:p>
        </w:tc>
      </w:tr>
      <w:tr w:rsidR="001D6BD0" w:rsidRPr="004515E5" w14:paraId="5B2100CF" w14:textId="3CB81F5B" w:rsidTr="00D82600">
        <w:trPr>
          <w:trHeight w:val="281"/>
        </w:trPr>
        <w:tc>
          <w:tcPr>
            <w:tcW w:w="9490" w:type="dxa"/>
            <w:gridSpan w:val="2"/>
            <w:tcBorders>
              <w:top w:val="single" w:sz="4" w:space="0" w:color="auto"/>
              <w:left w:val="single" w:sz="4" w:space="0" w:color="auto"/>
              <w:bottom w:val="single" w:sz="4" w:space="0" w:color="auto"/>
              <w:right w:val="single" w:sz="4" w:space="0" w:color="auto"/>
            </w:tcBorders>
            <w:vAlign w:val="center"/>
            <w:hideMark/>
          </w:tcPr>
          <w:p w14:paraId="34C7414D" w14:textId="6B4F7CAC"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 xml:space="preserve">Disque Dur </w:t>
            </w:r>
          </w:p>
        </w:tc>
        <w:tc>
          <w:tcPr>
            <w:tcW w:w="3555" w:type="dxa"/>
            <w:tcBorders>
              <w:top w:val="single" w:sz="4" w:space="0" w:color="auto"/>
              <w:left w:val="single" w:sz="4" w:space="0" w:color="auto"/>
              <w:bottom w:val="single" w:sz="4" w:space="0" w:color="auto"/>
              <w:right w:val="single" w:sz="4" w:space="0" w:color="auto"/>
            </w:tcBorders>
          </w:tcPr>
          <w:p w14:paraId="7E97C42A"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51E4BFA9" w14:textId="1F4D84DB"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hideMark/>
          </w:tcPr>
          <w:p w14:paraId="1C28FD3D"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 xml:space="preserve">Type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B87C02F" w14:textId="0E02C1D7" w:rsidR="001D6BD0" w:rsidRPr="00F47EF5" w:rsidRDefault="001D6BD0" w:rsidP="001D6BD0">
            <w:pPr>
              <w:ind w:left="119"/>
              <w:jc w:val="center"/>
              <w:rPr>
                <w:rFonts w:ascii="Sakkal Majalla" w:hAnsi="Sakkal Majalla" w:cs="Sakkal Majalla"/>
                <w:b/>
                <w:bCs/>
                <w:sz w:val="28"/>
                <w:szCs w:val="28"/>
              </w:rPr>
            </w:pPr>
            <w:r w:rsidRPr="00F47EF5">
              <w:rPr>
                <w:rFonts w:ascii="Sakkal Majalla" w:hAnsi="Sakkal Majalla" w:cs="Sakkal Majalla"/>
                <w:sz w:val="28"/>
                <w:szCs w:val="28"/>
              </w:rPr>
              <w:t xml:space="preserve">SSD M.2 </w:t>
            </w:r>
            <w:proofErr w:type="spellStart"/>
            <w:r w:rsidRPr="00F47EF5">
              <w:rPr>
                <w:rFonts w:ascii="Sakkal Majalla" w:hAnsi="Sakkal Majalla" w:cs="Sakkal Majalla"/>
                <w:sz w:val="28"/>
                <w:szCs w:val="28"/>
              </w:rPr>
              <w:t>NVMe</w:t>
            </w:r>
            <w:proofErr w:type="spellEnd"/>
          </w:p>
        </w:tc>
        <w:tc>
          <w:tcPr>
            <w:tcW w:w="3555" w:type="dxa"/>
            <w:tcBorders>
              <w:top w:val="single" w:sz="4" w:space="0" w:color="auto"/>
              <w:left w:val="single" w:sz="4" w:space="0" w:color="auto"/>
              <w:bottom w:val="single" w:sz="4" w:space="0" w:color="auto"/>
              <w:right w:val="single" w:sz="4" w:space="0" w:color="auto"/>
            </w:tcBorders>
          </w:tcPr>
          <w:p w14:paraId="7BEE9A4D"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0EC51C90" w14:textId="0BA26686"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hideMark/>
          </w:tcPr>
          <w:p w14:paraId="4F99A882"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Capacité</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4E27591"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500 GO (un seul disque)</w:t>
            </w:r>
          </w:p>
        </w:tc>
        <w:tc>
          <w:tcPr>
            <w:tcW w:w="3555" w:type="dxa"/>
            <w:tcBorders>
              <w:top w:val="single" w:sz="4" w:space="0" w:color="auto"/>
              <w:left w:val="single" w:sz="4" w:space="0" w:color="auto"/>
              <w:bottom w:val="single" w:sz="4" w:space="0" w:color="auto"/>
              <w:right w:val="single" w:sz="4" w:space="0" w:color="auto"/>
            </w:tcBorders>
          </w:tcPr>
          <w:p w14:paraId="7043E18B"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4DBFF0A8" w14:textId="5F1D0904" w:rsidTr="00D82600">
        <w:trPr>
          <w:trHeight w:val="281"/>
        </w:trPr>
        <w:tc>
          <w:tcPr>
            <w:tcW w:w="9490" w:type="dxa"/>
            <w:gridSpan w:val="2"/>
            <w:tcBorders>
              <w:top w:val="single" w:sz="4" w:space="0" w:color="auto"/>
              <w:left w:val="single" w:sz="4" w:space="0" w:color="auto"/>
              <w:bottom w:val="single" w:sz="4" w:space="0" w:color="auto"/>
              <w:right w:val="single" w:sz="4" w:space="0" w:color="auto"/>
            </w:tcBorders>
            <w:vAlign w:val="center"/>
            <w:hideMark/>
          </w:tcPr>
          <w:p w14:paraId="7EE26169" w14:textId="65DFD862"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Fonction Vidéo/audio</w:t>
            </w:r>
          </w:p>
        </w:tc>
        <w:tc>
          <w:tcPr>
            <w:tcW w:w="3555" w:type="dxa"/>
            <w:tcBorders>
              <w:top w:val="single" w:sz="4" w:space="0" w:color="auto"/>
              <w:left w:val="single" w:sz="4" w:space="0" w:color="auto"/>
              <w:bottom w:val="single" w:sz="4" w:space="0" w:color="auto"/>
              <w:right w:val="single" w:sz="4" w:space="0" w:color="auto"/>
            </w:tcBorders>
          </w:tcPr>
          <w:p w14:paraId="77EFD117"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75C7B4B5" w14:textId="46355C1C"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hideMark/>
          </w:tcPr>
          <w:p w14:paraId="57802C14"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 xml:space="preserve">Type de la Carte graphique : intégrée ou non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B27ED4E"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A préciser par le soumissionnaire</w:t>
            </w:r>
          </w:p>
        </w:tc>
        <w:tc>
          <w:tcPr>
            <w:tcW w:w="3555" w:type="dxa"/>
            <w:tcBorders>
              <w:top w:val="single" w:sz="4" w:space="0" w:color="auto"/>
              <w:left w:val="single" w:sz="4" w:space="0" w:color="auto"/>
              <w:bottom w:val="single" w:sz="4" w:space="0" w:color="auto"/>
              <w:right w:val="single" w:sz="4" w:space="0" w:color="auto"/>
            </w:tcBorders>
          </w:tcPr>
          <w:p w14:paraId="081B88A6"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26B02CB1" w14:textId="2356000E"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tcPr>
          <w:p w14:paraId="096C68D6"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Dédiée</w:t>
            </w:r>
          </w:p>
        </w:tc>
        <w:tc>
          <w:tcPr>
            <w:tcW w:w="5387" w:type="dxa"/>
            <w:tcBorders>
              <w:top w:val="single" w:sz="4" w:space="0" w:color="auto"/>
              <w:left w:val="single" w:sz="4" w:space="0" w:color="auto"/>
              <w:bottom w:val="single" w:sz="4" w:space="0" w:color="auto"/>
              <w:right w:val="single" w:sz="4" w:space="0" w:color="auto"/>
            </w:tcBorders>
            <w:vAlign w:val="center"/>
          </w:tcPr>
          <w:p w14:paraId="1EFE8E92"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Oui</w:t>
            </w:r>
          </w:p>
        </w:tc>
        <w:tc>
          <w:tcPr>
            <w:tcW w:w="3555" w:type="dxa"/>
            <w:tcBorders>
              <w:top w:val="single" w:sz="4" w:space="0" w:color="auto"/>
              <w:left w:val="single" w:sz="4" w:space="0" w:color="auto"/>
              <w:bottom w:val="single" w:sz="4" w:space="0" w:color="auto"/>
              <w:right w:val="single" w:sz="4" w:space="0" w:color="auto"/>
            </w:tcBorders>
          </w:tcPr>
          <w:p w14:paraId="354CD1F5"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5346460F" w14:textId="5F1F78AC" w:rsidTr="00D82600">
        <w:trPr>
          <w:trHeight w:val="119"/>
        </w:trPr>
        <w:tc>
          <w:tcPr>
            <w:tcW w:w="4103" w:type="dxa"/>
            <w:tcBorders>
              <w:top w:val="single" w:sz="4" w:space="0" w:color="auto"/>
              <w:left w:val="single" w:sz="4" w:space="0" w:color="auto"/>
              <w:bottom w:val="single" w:sz="4" w:space="0" w:color="auto"/>
              <w:right w:val="single" w:sz="4" w:space="0" w:color="auto"/>
            </w:tcBorders>
            <w:vAlign w:val="center"/>
            <w:hideMark/>
          </w:tcPr>
          <w:p w14:paraId="4FAF37E0"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sz w:val="28"/>
                <w:szCs w:val="28"/>
              </w:rPr>
              <w:t>Marque et modèle de la carte graphique</w:t>
            </w:r>
          </w:p>
        </w:tc>
        <w:tc>
          <w:tcPr>
            <w:tcW w:w="5387" w:type="dxa"/>
            <w:tcBorders>
              <w:top w:val="single" w:sz="4" w:space="0" w:color="auto"/>
              <w:left w:val="single" w:sz="4" w:space="0" w:color="auto"/>
              <w:bottom w:val="single" w:sz="4" w:space="0" w:color="auto"/>
              <w:right w:val="single" w:sz="4" w:space="0" w:color="auto"/>
            </w:tcBorders>
            <w:vAlign w:val="center"/>
          </w:tcPr>
          <w:p w14:paraId="0FFF6159"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A préciser par le soumissionnaire</w:t>
            </w:r>
          </w:p>
        </w:tc>
        <w:tc>
          <w:tcPr>
            <w:tcW w:w="3555" w:type="dxa"/>
            <w:tcBorders>
              <w:top w:val="single" w:sz="4" w:space="0" w:color="auto"/>
              <w:left w:val="single" w:sz="4" w:space="0" w:color="auto"/>
              <w:bottom w:val="single" w:sz="4" w:space="0" w:color="auto"/>
              <w:right w:val="single" w:sz="4" w:space="0" w:color="auto"/>
            </w:tcBorders>
          </w:tcPr>
          <w:p w14:paraId="55654210"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4D80339D" w14:textId="28A44903" w:rsidTr="00D82600">
        <w:trPr>
          <w:trHeight w:val="281"/>
        </w:trPr>
        <w:tc>
          <w:tcPr>
            <w:tcW w:w="4103" w:type="dxa"/>
            <w:tcBorders>
              <w:top w:val="single" w:sz="4" w:space="0" w:color="auto"/>
              <w:left w:val="single" w:sz="4" w:space="0" w:color="auto"/>
              <w:bottom w:val="single" w:sz="4" w:space="0" w:color="auto"/>
              <w:right w:val="single" w:sz="4" w:space="0" w:color="auto"/>
            </w:tcBorders>
            <w:hideMark/>
          </w:tcPr>
          <w:p w14:paraId="49FA862A"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Mémoire carte graphique</w:t>
            </w:r>
          </w:p>
        </w:tc>
        <w:tc>
          <w:tcPr>
            <w:tcW w:w="5387" w:type="dxa"/>
            <w:tcBorders>
              <w:top w:val="single" w:sz="4" w:space="0" w:color="auto"/>
              <w:left w:val="single" w:sz="4" w:space="0" w:color="auto"/>
              <w:bottom w:val="single" w:sz="4" w:space="0" w:color="auto"/>
              <w:right w:val="single" w:sz="4" w:space="0" w:color="auto"/>
            </w:tcBorders>
            <w:hideMark/>
          </w:tcPr>
          <w:p w14:paraId="2AF9D57F"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 xml:space="preserve">1 Go </w:t>
            </w:r>
          </w:p>
        </w:tc>
        <w:tc>
          <w:tcPr>
            <w:tcW w:w="3555" w:type="dxa"/>
            <w:tcBorders>
              <w:top w:val="single" w:sz="4" w:space="0" w:color="auto"/>
              <w:left w:val="single" w:sz="4" w:space="0" w:color="auto"/>
              <w:bottom w:val="single" w:sz="4" w:space="0" w:color="auto"/>
              <w:right w:val="single" w:sz="4" w:space="0" w:color="auto"/>
            </w:tcBorders>
          </w:tcPr>
          <w:p w14:paraId="4191D2D4"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55F3A0EA" w14:textId="1251E795"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hideMark/>
          </w:tcPr>
          <w:p w14:paraId="4A48FD01"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Type de Sortie vidéo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D1EE993"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1x VGA ou 1x DVI ou 1x HDMI</w:t>
            </w:r>
          </w:p>
        </w:tc>
        <w:tc>
          <w:tcPr>
            <w:tcW w:w="3555" w:type="dxa"/>
            <w:tcBorders>
              <w:top w:val="single" w:sz="4" w:space="0" w:color="auto"/>
              <w:left w:val="single" w:sz="4" w:space="0" w:color="auto"/>
              <w:bottom w:val="single" w:sz="4" w:space="0" w:color="auto"/>
              <w:right w:val="single" w:sz="4" w:space="0" w:color="auto"/>
            </w:tcBorders>
          </w:tcPr>
          <w:p w14:paraId="6B2E0D6D"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38E5689F" w14:textId="60C607AE" w:rsidTr="00D82600">
        <w:trPr>
          <w:trHeight w:val="190"/>
        </w:trPr>
        <w:tc>
          <w:tcPr>
            <w:tcW w:w="4103" w:type="dxa"/>
            <w:tcBorders>
              <w:top w:val="single" w:sz="4" w:space="0" w:color="auto"/>
              <w:left w:val="single" w:sz="4" w:space="0" w:color="auto"/>
              <w:bottom w:val="single" w:sz="4" w:space="0" w:color="auto"/>
              <w:right w:val="single" w:sz="4" w:space="0" w:color="auto"/>
            </w:tcBorders>
            <w:vAlign w:val="center"/>
            <w:hideMark/>
          </w:tcPr>
          <w:p w14:paraId="5454DA80" w14:textId="3B536350" w:rsidR="001D6BD0" w:rsidRPr="00F47EF5" w:rsidRDefault="001D6BD0" w:rsidP="001D6BD0">
            <w:pPr>
              <w:suppressAutoHyphens w:val="0"/>
              <w:jc w:val="center"/>
              <w:rPr>
                <w:rFonts w:ascii="Sakkal Majalla" w:hAnsi="Sakkal Majalla" w:cs="Sakkal Majalla"/>
                <w:caps/>
                <w:sz w:val="28"/>
                <w:szCs w:val="28"/>
                <w:lang w:eastAsia="en-US"/>
              </w:rPr>
            </w:pPr>
            <w:r w:rsidRPr="00F47EF5">
              <w:rPr>
                <w:rFonts w:ascii="Sakkal Majalla" w:hAnsi="Sakkal Majalla" w:cs="Sakkal Majalla"/>
                <w:sz w:val="28"/>
                <w:szCs w:val="28"/>
              </w:rPr>
              <w:t>Fonctions audio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64F3D09"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shd w:val="clear" w:color="auto" w:fill="FFFFFF"/>
              </w:rPr>
              <w:t>Sortie audio, entrée audio</w:t>
            </w:r>
          </w:p>
        </w:tc>
        <w:tc>
          <w:tcPr>
            <w:tcW w:w="3555" w:type="dxa"/>
            <w:tcBorders>
              <w:top w:val="single" w:sz="4" w:space="0" w:color="auto"/>
              <w:left w:val="single" w:sz="4" w:space="0" w:color="auto"/>
              <w:bottom w:val="single" w:sz="4" w:space="0" w:color="auto"/>
              <w:right w:val="single" w:sz="4" w:space="0" w:color="auto"/>
            </w:tcBorders>
          </w:tcPr>
          <w:p w14:paraId="28218C6F" w14:textId="77777777" w:rsidR="001D6BD0" w:rsidRPr="00F47EF5" w:rsidRDefault="001D6BD0" w:rsidP="001D6BD0">
            <w:pPr>
              <w:ind w:left="119"/>
              <w:jc w:val="center"/>
              <w:rPr>
                <w:rFonts w:ascii="Sakkal Majalla" w:hAnsi="Sakkal Majalla" w:cs="Sakkal Majalla"/>
                <w:sz w:val="28"/>
                <w:szCs w:val="28"/>
                <w:shd w:val="clear" w:color="auto" w:fill="FFFFFF"/>
              </w:rPr>
            </w:pPr>
          </w:p>
        </w:tc>
      </w:tr>
      <w:tr w:rsidR="001D6BD0" w:rsidRPr="004515E5" w14:paraId="0BBD9E9A" w14:textId="2A153938" w:rsidTr="00D82600">
        <w:trPr>
          <w:trHeight w:val="297"/>
        </w:trPr>
        <w:tc>
          <w:tcPr>
            <w:tcW w:w="9490" w:type="dxa"/>
            <w:gridSpan w:val="2"/>
            <w:tcBorders>
              <w:top w:val="single" w:sz="4" w:space="0" w:color="auto"/>
              <w:left w:val="single" w:sz="4" w:space="0" w:color="auto"/>
              <w:bottom w:val="single" w:sz="4" w:space="0" w:color="auto"/>
              <w:right w:val="single" w:sz="4" w:space="0" w:color="auto"/>
            </w:tcBorders>
            <w:vAlign w:val="center"/>
            <w:hideMark/>
          </w:tcPr>
          <w:p w14:paraId="53EB7A3F"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Moniteur graphique</w:t>
            </w:r>
          </w:p>
        </w:tc>
        <w:tc>
          <w:tcPr>
            <w:tcW w:w="3555" w:type="dxa"/>
            <w:tcBorders>
              <w:top w:val="single" w:sz="4" w:space="0" w:color="auto"/>
              <w:left w:val="single" w:sz="4" w:space="0" w:color="auto"/>
              <w:bottom w:val="single" w:sz="4" w:space="0" w:color="auto"/>
              <w:right w:val="single" w:sz="4" w:space="0" w:color="auto"/>
            </w:tcBorders>
          </w:tcPr>
          <w:p w14:paraId="0B40EA58" w14:textId="77777777" w:rsidR="001D6BD0" w:rsidRPr="00F47EF5" w:rsidRDefault="001D6BD0" w:rsidP="001D6BD0">
            <w:pPr>
              <w:ind w:left="119"/>
              <w:jc w:val="center"/>
              <w:rPr>
                <w:rFonts w:ascii="Sakkal Majalla" w:hAnsi="Sakkal Majalla" w:cs="Sakkal Majalla"/>
                <w:b/>
                <w:bCs/>
                <w:sz w:val="28"/>
                <w:szCs w:val="28"/>
              </w:rPr>
            </w:pPr>
          </w:p>
        </w:tc>
      </w:tr>
      <w:tr w:rsidR="001D6BD0" w:rsidRPr="004515E5" w14:paraId="6B14704D" w14:textId="546AF301"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hideMark/>
          </w:tcPr>
          <w:p w14:paraId="047A3A03"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b/>
                <w:bCs/>
                <w:sz w:val="28"/>
                <w:szCs w:val="28"/>
              </w:rPr>
              <w:t>Marque et Modèle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010442E"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 xml:space="preserve">A préciser par le soumissionnaire </w:t>
            </w:r>
          </w:p>
        </w:tc>
        <w:tc>
          <w:tcPr>
            <w:tcW w:w="3555" w:type="dxa"/>
            <w:tcBorders>
              <w:top w:val="single" w:sz="4" w:space="0" w:color="auto"/>
              <w:left w:val="single" w:sz="4" w:space="0" w:color="auto"/>
              <w:bottom w:val="single" w:sz="4" w:space="0" w:color="auto"/>
              <w:right w:val="single" w:sz="4" w:space="0" w:color="auto"/>
            </w:tcBorders>
          </w:tcPr>
          <w:p w14:paraId="25F960AE"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0A573A46" w14:textId="6AFEBB97" w:rsidTr="00D82600">
        <w:trPr>
          <w:trHeight w:val="297"/>
        </w:trPr>
        <w:tc>
          <w:tcPr>
            <w:tcW w:w="4103" w:type="dxa"/>
            <w:tcBorders>
              <w:top w:val="single" w:sz="4" w:space="0" w:color="auto"/>
              <w:left w:val="single" w:sz="4" w:space="0" w:color="auto"/>
              <w:bottom w:val="single" w:sz="4" w:space="0" w:color="auto"/>
              <w:right w:val="single" w:sz="4" w:space="0" w:color="auto"/>
            </w:tcBorders>
            <w:vAlign w:val="center"/>
          </w:tcPr>
          <w:p w14:paraId="0A2520C7"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Type</w:t>
            </w:r>
          </w:p>
        </w:tc>
        <w:tc>
          <w:tcPr>
            <w:tcW w:w="5387" w:type="dxa"/>
            <w:tcBorders>
              <w:top w:val="single" w:sz="4" w:space="0" w:color="auto"/>
              <w:left w:val="single" w:sz="4" w:space="0" w:color="auto"/>
              <w:bottom w:val="single" w:sz="4" w:space="0" w:color="auto"/>
              <w:right w:val="single" w:sz="4" w:space="0" w:color="auto"/>
            </w:tcBorders>
            <w:vAlign w:val="center"/>
          </w:tcPr>
          <w:p w14:paraId="4D672DDC"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 xml:space="preserve">Plat ( </w:t>
            </w:r>
            <w:proofErr w:type="spellStart"/>
            <w:r w:rsidRPr="00F47EF5">
              <w:rPr>
                <w:rFonts w:ascii="Sakkal Majalla" w:hAnsi="Sakkal Majalla" w:cs="Sakkal Majalla"/>
                <w:sz w:val="28"/>
                <w:szCs w:val="28"/>
              </w:rPr>
              <w:t>lcd</w:t>
            </w:r>
            <w:proofErr w:type="spellEnd"/>
            <w:r w:rsidRPr="00F47EF5">
              <w:rPr>
                <w:rFonts w:ascii="Sakkal Majalla" w:hAnsi="Sakkal Majalla" w:cs="Sakkal Majalla"/>
                <w:sz w:val="28"/>
                <w:szCs w:val="28"/>
              </w:rPr>
              <w:t>/</w:t>
            </w:r>
            <w:proofErr w:type="spellStart"/>
            <w:r w:rsidRPr="00F47EF5">
              <w:rPr>
                <w:rFonts w:ascii="Sakkal Majalla" w:hAnsi="Sakkal Majalla" w:cs="Sakkal Majalla"/>
                <w:sz w:val="28"/>
                <w:szCs w:val="28"/>
              </w:rPr>
              <w:t>led</w:t>
            </w:r>
            <w:proofErr w:type="spellEnd"/>
            <w:r w:rsidRPr="00F47EF5">
              <w:rPr>
                <w:rFonts w:ascii="Sakkal Majalla" w:hAnsi="Sakkal Majalla" w:cs="Sakkal Majalla"/>
                <w:sz w:val="28"/>
                <w:szCs w:val="28"/>
              </w:rPr>
              <w:t>)</w:t>
            </w:r>
          </w:p>
        </w:tc>
        <w:tc>
          <w:tcPr>
            <w:tcW w:w="3555" w:type="dxa"/>
            <w:tcBorders>
              <w:top w:val="single" w:sz="4" w:space="0" w:color="auto"/>
              <w:left w:val="single" w:sz="4" w:space="0" w:color="auto"/>
              <w:bottom w:val="single" w:sz="4" w:space="0" w:color="auto"/>
              <w:right w:val="single" w:sz="4" w:space="0" w:color="auto"/>
            </w:tcBorders>
          </w:tcPr>
          <w:p w14:paraId="496F7B87"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30B74362" w14:textId="54E2C4A1" w:rsidTr="00D82600">
        <w:trPr>
          <w:trHeight w:val="85"/>
        </w:trPr>
        <w:tc>
          <w:tcPr>
            <w:tcW w:w="4103" w:type="dxa"/>
            <w:tcBorders>
              <w:top w:val="single" w:sz="4" w:space="0" w:color="auto"/>
              <w:left w:val="single" w:sz="4" w:space="0" w:color="auto"/>
              <w:bottom w:val="single" w:sz="4" w:space="0" w:color="auto"/>
              <w:right w:val="single" w:sz="4" w:space="0" w:color="auto"/>
            </w:tcBorders>
            <w:vAlign w:val="center"/>
            <w:hideMark/>
          </w:tcPr>
          <w:p w14:paraId="4F6351BE"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sz w:val="28"/>
                <w:szCs w:val="28"/>
              </w:rPr>
              <w:t>Taille</w:t>
            </w:r>
          </w:p>
        </w:tc>
        <w:tc>
          <w:tcPr>
            <w:tcW w:w="5387" w:type="dxa"/>
            <w:tcBorders>
              <w:top w:val="single" w:sz="4" w:space="0" w:color="auto"/>
              <w:left w:val="single" w:sz="4" w:space="0" w:color="auto"/>
              <w:bottom w:val="single" w:sz="4" w:space="0" w:color="auto"/>
              <w:right w:val="single" w:sz="4" w:space="0" w:color="auto"/>
            </w:tcBorders>
            <w:vAlign w:val="center"/>
          </w:tcPr>
          <w:p w14:paraId="3043B659"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20 ’’ Full HD</w:t>
            </w:r>
          </w:p>
        </w:tc>
        <w:tc>
          <w:tcPr>
            <w:tcW w:w="3555" w:type="dxa"/>
            <w:tcBorders>
              <w:top w:val="single" w:sz="4" w:space="0" w:color="auto"/>
              <w:left w:val="single" w:sz="4" w:space="0" w:color="auto"/>
              <w:bottom w:val="single" w:sz="4" w:space="0" w:color="auto"/>
              <w:right w:val="single" w:sz="4" w:space="0" w:color="auto"/>
            </w:tcBorders>
          </w:tcPr>
          <w:p w14:paraId="1A9E457C"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222B0544" w14:textId="44DC563A" w:rsidTr="00D82600">
        <w:trPr>
          <w:trHeight w:val="111"/>
        </w:trPr>
        <w:tc>
          <w:tcPr>
            <w:tcW w:w="4103" w:type="dxa"/>
            <w:tcBorders>
              <w:top w:val="single" w:sz="4" w:space="0" w:color="auto"/>
              <w:left w:val="single" w:sz="4" w:space="0" w:color="auto"/>
              <w:bottom w:val="single" w:sz="4" w:space="0" w:color="auto"/>
              <w:right w:val="single" w:sz="4" w:space="0" w:color="auto"/>
            </w:tcBorders>
            <w:vAlign w:val="center"/>
            <w:hideMark/>
          </w:tcPr>
          <w:p w14:paraId="01A0D249"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Résolution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1AFD92B"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1920 x 1080 pixels 16 :9</w:t>
            </w:r>
          </w:p>
        </w:tc>
        <w:tc>
          <w:tcPr>
            <w:tcW w:w="3555" w:type="dxa"/>
            <w:tcBorders>
              <w:top w:val="single" w:sz="4" w:space="0" w:color="auto"/>
              <w:left w:val="single" w:sz="4" w:space="0" w:color="auto"/>
              <w:bottom w:val="single" w:sz="4" w:space="0" w:color="auto"/>
              <w:right w:val="single" w:sz="4" w:space="0" w:color="auto"/>
            </w:tcBorders>
          </w:tcPr>
          <w:p w14:paraId="53E4C10A"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6DA5D27A" w14:textId="09CE91E6" w:rsidTr="00D82600">
        <w:trPr>
          <w:trHeight w:val="111"/>
        </w:trPr>
        <w:tc>
          <w:tcPr>
            <w:tcW w:w="4103" w:type="dxa"/>
            <w:vAlign w:val="center"/>
          </w:tcPr>
          <w:p w14:paraId="6775BAFC"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lastRenderedPageBreak/>
              <w:t>Fréquence de rafraichissement</w:t>
            </w:r>
          </w:p>
        </w:tc>
        <w:tc>
          <w:tcPr>
            <w:tcW w:w="5387" w:type="dxa"/>
            <w:vAlign w:val="center"/>
          </w:tcPr>
          <w:p w14:paraId="2A933D5D"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60 Hz</w:t>
            </w:r>
          </w:p>
        </w:tc>
        <w:tc>
          <w:tcPr>
            <w:tcW w:w="3555" w:type="dxa"/>
          </w:tcPr>
          <w:p w14:paraId="54BFE24B"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12F8719D" w14:textId="60594ADC" w:rsidTr="00D82600">
        <w:trPr>
          <w:trHeight w:val="111"/>
        </w:trPr>
        <w:tc>
          <w:tcPr>
            <w:tcW w:w="4103" w:type="dxa"/>
            <w:vAlign w:val="center"/>
          </w:tcPr>
          <w:p w14:paraId="0D888D48"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Supporter l’inclinaison avant et arrière</w:t>
            </w:r>
          </w:p>
        </w:tc>
        <w:tc>
          <w:tcPr>
            <w:tcW w:w="5387" w:type="dxa"/>
            <w:vAlign w:val="center"/>
          </w:tcPr>
          <w:p w14:paraId="4AA0B97B"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oui</w:t>
            </w:r>
          </w:p>
        </w:tc>
        <w:tc>
          <w:tcPr>
            <w:tcW w:w="3555" w:type="dxa"/>
          </w:tcPr>
          <w:p w14:paraId="5C99BE2D"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08248EFB" w14:textId="11219F8A" w:rsidTr="00D82600">
        <w:trPr>
          <w:trHeight w:val="111"/>
        </w:trPr>
        <w:tc>
          <w:tcPr>
            <w:tcW w:w="9490" w:type="dxa"/>
            <w:gridSpan w:val="2"/>
            <w:vAlign w:val="center"/>
          </w:tcPr>
          <w:p w14:paraId="76D94477" w14:textId="06364299"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b/>
                <w:bCs/>
                <w:sz w:val="28"/>
                <w:szCs w:val="28"/>
              </w:rPr>
              <w:t xml:space="preserve">Carte Réseau </w:t>
            </w:r>
          </w:p>
        </w:tc>
        <w:tc>
          <w:tcPr>
            <w:tcW w:w="3555" w:type="dxa"/>
          </w:tcPr>
          <w:p w14:paraId="51F226C8"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67153BA9" w14:textId="51C6A298" w:rsidTr="00D82600">
        <w:trPr>
          <w:trHeight w:val="111"/>
        </w:trPr>
        <w:tc>
          <w:tcPr>
            <w:tcW w:w="4103" w:type="dxa"/>
            <w:vAlign w:val="center"/>
          </w:tcPr>
          <w:p w14:paraId="7D8DEF7F"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Type</w:t>
            </w:r>
          </w:p>
        </w:tc>
        <w:tc>
          <w:tcPr>
            <w:tcW w:w="5387" w:type="dxa"/>
            <w:vAlign w:val="center"/>
          </w:tcPr>
          <w:p w14:paraId="4929E3CE"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A préciser par le soumissionnaire</w:t>
            </w:r>
          </w:p>
        </w:tc>
        <w:tc>
          <w:tcPr>
            <w:tcW w:w="3555" w:type="dxa"/>
          </w:tcPr>
          <w:p w14:paraId="4C587630"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5E1F726C" w14:textId="78BAE886" w:rsidTr="00D82600">
        <w:trPr>
          <w:trHeight w:val="111"/>
        </w:trPr>
        <w:tc>
          <w:tcPr>
            <w:tcW w:w="4103" w:type="dxa"/>
            <w:vAlign w:val="center"/>
          </w:tcPr>
          <w:p w14:paraId="349EBCD4"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lang w:eastAsia="en-GB"/>
              </w:rPr>
              <w:t>Débit (Mb/s)</w:t>
            </w:r>
          </w:p>
        </w:tc>
        <w:tc>
          <w:tcPr>
            <w:tcW w:w="5387" w:type="dxa"/>
            <w:vAlign w:val="center"/>
          </w:tcPr>
          <w:p w14:paraId="48BEE336"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Fast Ethernet 10/100/1000</w:t>
            </w:r>
          </w:p>
        </w:tc>
        <w:tc>
          <w:tcPr>
            <w:tcW w:w="3555" w:type="dxa"/>
          </w:tcPr>
          <w:p w14:paraId="35775BC2"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017A5902" w14:textId="3F07FDB7" w:rsidTr="00D82600">
        <w:trPr>
          <w:trHeight w:val="111"/>
        </w:trPr>
        <w:tc>
          <w:tcPr>
            <w:tcW w:w="4103" w:type="dxa"/>
            <w:vAlign w:val="center"/>
          </w:tcPr>
          <w:p w14:paraId="777570F9"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lang w:eastAsia="en-GB"/>
              </w:rPr>
              <w:t xml:space="preserve">Connecteur </w:t>
            </w:r>
          </w:p>
        </w:tc>
        <w:tc>
          <w:tcPr>
            <w:tcW w:w="5387" w:type="dxa"/>
            <w:vAlign w:val="center"/>
          </w:tcPr>
          <w:p w14:paraId="6F7BF531"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RJ45</w:t>
            </w:r>
          </w:p>
        </w:tc>
        <w:tc>
          <w:tcPr>
            <w:tcW w:w="3555" w:type="dxa"/>
          </w:tcPr>
          <w:p w14:paraId="309D1FF6"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493335F9" w14:textId="16DFE8FA" w:rsidTr="00D82600">
        <w:trPr>
          <w:trHeight w:val="111"/>
        </w:trPr>
        <w:tc>
          <w:tcPr>
            <w:tcW w:w="4103" w:type="dxa"/>
            <w:vAlign w:val="center"/>
          </w:tcPr>
          <w:p w14:paraId="4DB54D1C" w14:textId="77777777" w:rsidR="001D6BD0" w:rsidRPr="00F47EF5" w:rsidRDefault="001D6BD0" w:rsidP="001D6BD0">
            <w:pPr>
              <w:ind w:left="140"/>
              <w:jc w:val="center"/>
              <w:rPr>
                <w:rFonts w:ascii="Sakkal Majalla" w:hAnsi="Sakkal Majalla" w:cs="Sakkal Majalla"/>
                <w:sz w:val="28"/>
                <w:szCs w:val="28"/>
                <w:lang w:eastAsia="en-GB"/>
              </w:rPr>
            </w:pPr>
            <w:r w:rsidRPr="00F47EF5">
              <w:rPr>
                <w:rFonts w:ascii="Sakkal Majalla" w:hAnsi="Sakkal Majalla" w:cs="Sakkal Majalla"/>
                <w:sz w:val="28"/>
                <w:szCs w:val="28"/>
              </w:rPr>
              <w:t>WIFI</w:t>
            </w:r>
          </w:p>
        </w:tc>
        <w:tc>
          <w:tcPr>
            <w:tcW w:w="5387" w:type="dxa"/>
            <w:vAlign w:val="center"/>
          </w:tcPr>
          <w:p w14:paraId="3F5C0B88"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IEEE 802.11g/N /b…</w:t>
            </w:r>
          </w:p>
        </w:tc>
        <w:tc>
          <w:tcPr>
            <w:tcW w:w="3555" w:type="dxa"/>
          </w:tcPr>
          <w:p w14:paraId="26F972AC"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039DBB47" w14:textId="4AB0FEA2" w:rsidTr="00D82600">
        <w:trPr>
          <w:trHeight w:val="111"/>
        </w:trPr>
        <w:tc>
          <w:tcPr>
            <w:tcW w:w="9490" w:type="dxa"/>
            <w:gridSpan w:val="2"/>
            <w:vAlign w:val="center"/>
          </w:tcPr>
          <w:p w14:paraId="43613792" w14:textId="42CDC0A1"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Kit Multimédia</w:t>
            </w:r>
          </w:p>
        </w:tc>
        <w:tc>
          <w:tcPr>
            <w:tcW w:w="3555" w:type="dxa"/>
          </w:tcPr>
          <w:p w14:paraId="03257801"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00431F99" w14:textId="4F796819" w:rsidTr="00D82600">
        <w:trPr>
          <w:trHeight w:val="111"/>
        </w:trPr>
        <w:tc>
          <w:tcPr>
            <w:tcW w:w="4103" w:type="dxa"/>
            <w:vAlign w:val="center"/>
          </w:tcPr>
          <w:p w14:paraId="55264119" w14:textId="77777777"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Graveur</w:t>
            </w:r>
          </w:p>
        </w:tc>
        <w:tc>
          <w:tcPr>
            <w:tcW w:w="5387" w:type="dxa"/>
            <w:vAlign w:val="center"/>
          </w:tcPr>
          <w:p w14:paraId="379C3FAA"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Intégré</w:t>
            </w:r>
          </w:p>
        </w:tc>
        <w:tc>
          <w:tcPr>
            <w:tcW w:w="3555" w:type="dxa"/>
          </w:tcPr>
          <w:p w14:paraId="7F9B6797"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11BBB4BA" w14:textId="07E1FAE7" w:rsidTr="00D82600">
        <w:trPr>
          <w:trHeight w:val="111"/>
        </w:trPr>
        <w:tc>
          <w:tcPr>
            <w:tcW w:w="4103" w:type="dxa"/>
            <w:vAlign w:val="center"/>
          </w:tcPr>
          <w:p w14:paraId="2A1FE4F5" w14:textId="77777777" w:rsidR="001D6BD0" w:rsidRPr="00F47EF5" w:rsidRDefault="001D6BD0" w:rsidP="001D6BD0">
            <w:pPr>
              <w:ind w:left="140"/>
              <w:jc w:val="center"/>
              <w:rPr>
                <w:rFonts w:ascii="Sakkal Majalla" w:hAnsi="Sakkal Majalla" w:cs="Sakkal Majalla"/>
                <w:sz w:val="28"/>
                <w:szCs w:val="28"/>
              </w:rPr>
            </w:pPr>
          </w:p>
        </w:tc>
        <w:tc>
          <w:tcPr>
            <w:tcW w:w="5387" w:type="dxa"/>
            <w:vAlign w:val="center"/>
          </w:tcPr>
          <w:p w14:paraId="249F6393"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Graveur DVD +/- RW Double couche</w:t>
            </w:r>
          </w:p>
        </w:tc>
        <w:tc>
          <w:tcPr>
            <w:tcW w:w="3555" w:type="dxa"/>
          </w:tcPr>
          <w:p w14:paraId="03632AE4"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779664B2" w14:textId="0E711E6F" w:rsidTr="00D82600">
        <w:trPr>
          <w:trHeight w:val="111"/>
        </w:trPr>
        <w:tc>
          <w:tcPr>
            <w:tcW w:w="4103" w:type="dxa"/>
            <w:vAlign w:val="center"/>
          </w:tcPr>
          <w:p w14:paraId="6911117E" w14:textId="72C11FE0" w:rsidR="001D6BD0" w:rsidRPr="00F47EF5" w:rsidRDefault="001D6BD0" w:rsidP="001D6BD0">
            <w:pPr>
              <w:ind w:left="140"/>
              <w:jc w:val="center"/>
              <w:rPr>
                <w:rFonts w:ascii="Sakkal Majalla" w:hAnsi="Sakkal Majalla" w:cs="Sakkal Majalla"/>
                <w:sz w:val="28"/>
                <w:szCs w:val="28"/>
              </w:rPr>
            </w:pPr>
            <w:r w:rsidRPr="00F47EF5">
              <w:rPr>
                <w:rFonts w:ascii="Sakkal Majalla" w:hAnsi="Sakkal Majalla" w:cs="Sakkal Majalla"/>
                <w:sz w:val="28"/>
                <w:szCs w:val="28"/>
              </w:rPr>
              <w:t>Haut-parleur intégré à l’écran</w:t>
            </w:r>
          </w:p>
        </w:tc>
        <w:tc>
          <w:tcPr>
            <w:tcW w:w="5387" w:type="dxa"/>
            <w:vAlign w:val="center"/>
          </w:tcPr>
          <w:p w14:paraId="4ED90B61"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Oui</w:t>
            </w:r>
          </w:p>
        </w:tc>
        <w:tc>
          <w:tcPr>
            <w:tcW w:w="3555" w:type="dxa"/>
          </w:tcPr>
          <w:p w14:paraId="24A9453E"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62AA9CF5" w14:textId="0CD228DA" w:rsidTr="00D82600">
        <w:trPr>
          <w:trHeight w:val="117"/>
        </w:trPr>
        <w:tc>
          <w:tcPr>
            <w:tcW w:w="4103" w:type="dxa"/>
            <w:vAlign w:val="center"/>
            <w:hideMark/>
          </w:tcPr>
          <w:p w14:paraId="5FA20669"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b/>
                <w:bCs/>
                <w:sz w:val="28"/>
                <w:szCs w:val="28"/>
              </w:rPr>
              <w:t>CLAVIER</w:t>
            </w:r>
          </w:p>
        </w:tc>
        <w:tc>
          <w:tcPr>
            <w:tcW w:w="5387" w:type="dxa"/>
            <w:vAlign w:val="center"/>
            <w:hideMark/>
          </w:tcPr>
          <w:p w14:paraId="65DCCCD3"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 xml:space="preserve">Azerty bilingue (Arabe/Latin gravé/pavé numérique) </w:t>
            </w:r>
          </w:p>
        </w:tc>
        <w:tc>
          <w:tcPr>
            <w:tcW w:w="3555" w:type="dxa"/>
          </w:tcPr>
          <w:p w14:paraId="7575F80D"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480DF8F9" w14:textId="49BA0827" w:rsidTr="00D82600">
        <w:trPr>
          <w:trHeight w:val="123"/>
        </w:trPr>
        <w:tc>
          <w:tcPr>
            <w:tcW w:w="4103" w:type="dxa"/>
            <w:vAlign w:val="center"/>
            <w:hideMark/>
          </w:tcPr>
          <w:p w14:paraId="465448D5"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b/>
                <w:bCs/>
                <w:sz w:val="28"/>
                <w:szCs w:val="28"/>
              </w:rPr>
              <w:t>SOURIS</w:t>
            </w:r>
          </w:p>
        </w:tc>
        <w:tc>
          <w:tcPr>
            <w:tcW w:w="5387" w:type="dxa"/>
            <w:vAlign w:val="center"/>
            <w:hideMark/>
          </w:tcPr>
          <w:p w14:paraId="2A7AE773"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 xml:space="preserve">2 boutons avec roulette optique + tapis </w:t>
            </w:r>
          </w:p>
        </w:tc>
        <w:tc>
          <w:tcPr>
            <w:tcW w:w="3555" w:type="dxa"/>
          </w:tcPr>
          <w:p w14:paraId="00D79CB5"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48C0BA01" w14:textId="6AA38BBE" w:rsidTr="00D82600">
        <w:trPr>
          <w:trHeight w:val="340"/>
        </w:trPr>
        <w:tc>
          <w:tcPr>
            <w:tcW w:w="9490" w:type="dxa"/>
            <w:gridSpan w:val="2"/>
            <w:tcMar>
              <w:top w:w="57" w:type="dxa"/>
              <w:left w:w="108" w:type="dxa"/>
              <w:bottom w:w="0" w:type="dxa"/>
              <w:right w:w="108" w:type="dxa"/>
            </w:tcMar>
            <w:vAlign w:val="center"/>
            <w:hideMark/>
          </w:tcPr>
          <w:p w14:paraId="5B1B7E14" w14:textId="0D4D72C0"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b/>
                <w:bCs/>
                <w:sz w:val="28"/>
                <w:szCs w:val="28"/>
              </w:rPr>
              <w:t>BOITIER</w:t>
            </w:r>
          </w:p>
        </w:tc>
        <w:tc>
          <w:tcPr>
            <w:tcW w:w="3555" w:type="dxa"/>
          </w:tcPr>
          <w:p w14:paraId="1F34D683"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4582E7EC" w14:textId="49162067" w:rsidTr="00D82600">
        <w:trPr>
          <w:trHeight w:hRule="exact" w:val="516"/>
        </w:trPr>
        <w:tc>
          <w:tcPr>
            <w:tcW w:w="4103" w:type="dxa"/>
            <w:vAlign w:val="center"/>
            <w:hideMark/>
          </w:tcPr>
          <w:p w14:paraId="24AC920E"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sz w:val="28"/>
                <w:szCs w:val="28"/>
              </w:rPr>
              <w:t>Nombre d’emplacements libres pour lecteurs internes</w:t>
            </w:r>
          </w:p>
        </w:tc>
        <w:tc>
          <w:tcPr>
            <w:tcW w:w="5387" w:type="dxa"/>
            <w:vAlign w:val="center"/>
          </w:tcPr>
          <w:p w14:paraId="0B6BE6D3"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1</w:t>
            </w:r>
          </w:p>
        </w:tc>
        <w:tc>
          <w:tcPr>
            <w:tcW w:w="3555" w:type="dxa"/>
          </w:tcPr>
          <w:p w14:paraId="70E5EDD3" w14:textId="77777777" w:rsidR="001D6BD0" w:rsidRPr="00F47EF5" w:rsidRDefault="001D6BD0" w:rsidP="001D6BD0">
            <w:pPr>
              <w:ind w:left="119"/>
              <w:jc w:val="center"/>
              <w:rPr>
                <w:rFonts w:ascii="Sakkal Majalla" w:hAnsi="Sakkal Majalla" w:cs="Sakkal Majalla"/>
                <w:sz w:val="28"/>
                <w:szCs w:val="28"/>
              </w:rPr>
            </w:pPr>
          </w:p>
        </w:tc>
      </w:tr>
      <w:tr w:rsidR="001D6BD0" w:rsidRPr="004515E5" w14:paraId="2C919575" w14:textId="77777777" w:rsidTr="00D82600">
        <w:trPr>
          <w:trHeight w:val="101"/>
        </w:trPr>
        <w:tc>
          <w:tcPr>
            <w:tcW w:w="4103" w:type="dxa"/>
            <w:vAlign w:val="center"/>
          </w:tcPr>
          <w:p w14:paraId="28E09239" w14:textId="15F45B43"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b/>
                <w:bCs/>
                <w:sz w:val="28"/>
                <w:szCs w:val="28"/>
              </w:rPr>
              <w:t xml:space="preserve">Conformité aux normes  </w:t>
            </w:r>
          </w:p>
        </w:tc>
        <w:tc>
          <w:tcPr>
            <w:tcW w:w="5387" w:type="dxa"/>
            <w:vAlign w:val="center"/>
          </w:tcPr>
          <w:p w14:paraId="61DA21AC" w14:textId="447FD40B" w:rsidR="001D6BD0" w:rsidRPr="00AA66F7" w:rsidRDefault="001D6BD0" w:rsidP="001D6BD0">
            <w:pPr>
              <w:ind w:left="119"/>
              <w:rPr>
                <w:rFonts w:ascii="Sakkal Majalla" w:hAnsi="Sakkal Majalla" w:cs="Sakkal Majalla"/>
                <w:b/>
                <w:bCs/>
                <w:sz w:val="28"/>
                <w:szCs w:val="28"/>
              </w:rPr>
            </w:pPr>
            <w:r w:rsidRPr="00FC6F3C">
              <w:rPr>
                <w:rFonts w:ascii="Sakkal Majalla" w:hAnsi="Sakkal Majalla" w:cs="Sakkal Majalla"/>
                <w:b/>
                <w:bCs/>
                <w:sz w:val="28"/>
                <w:szCs w:val="28"/>
              </w:rPr>
              <w:t>Unité centrale :</w:t>
            </w:r>
            <w:r w:rsidRPr="00F47EF5">
              <w:rPr>
                <w:rFonts w:ascii="Sakkal Majalla" w:hAnsi="Sakkal Majalla" w:cs="Sakkal Majalla"/>
                <w:sz w:val="28"/>
                <w:szCs w:val="28"/>
              </w:rPr>
              <w:t xml:space="preserve"> ISO 9001 : 2015, EN55032-EN55035-EN62368</w:t>
            </w:r>
            <w:r>
              <w:rPr>
                <w:rFonts w:ascii="Sakkal Majalla" w:hAnsi="Sakkal Majalla" w:cs="Sakkal Majalla" w:hint="cs"/>
                <w:b/>
                <w:bCs/>
                <w:sz w:val="28"/>
                <w:szCs w:val="28"/>
                <w:rtl/>
              </w:rPr>
              <w:t xml:space="preserve"> </w:t>
            </w:r>
            <w:r w:rsidRPr="00F47EF5">
              <w:rPr>
                <w:rFonts w:ascii="Sakkal Majalla" w:hAnsi="Sakkal Majalla" w:cs="Sakkal Majalla"/>
                <w:sz w:val="28"/>
                <w:szCs w:val="28"/>
              </w:rPr>
              <w:t>Ou normes équivalents</w:t>
            </w:r>
          </w:p>
          <w:p w14:paraId="4A5656CB" w14:textId="5FBD18CA" w:rsidR="001D6BD0" w:rsidRPr="00F47EF5" w:rsidRDefault="001D6BD0" w:rsidP="005577AF">
            <w:pPr>
              <w:ind w:left="119"/>
              <w:rPr>
                <w:rFonts w:ascii="Sakkal Majalla" w:hAnsi="Sakkal Majalla" w:cs="Sakkal Majalla"/>
                <w:sz w:val="28"/>
                <w:szCs w:val="28"/>
              </w:rPr>
            </w:pPr>
            <w:r w:rsidRPr="00FC6F3C">
              <w:rPr>
                <w:rFonts w:ascii="Sakkal Majalla" w:hAnsi="Sakkal Majalla" w:cs="Sakkal Majalla"/>
                <w:b/>
                <w:bCs/>
                <w:sz w:val="28"/>
                <w:szCs w:val="28"/>
              </w:rPr>
              <w:t>Ecran :</w:t>
            </w:r>
            <w:r w:rsidRPr="00F47EF5">
              <w:rPr>
                <w:rFonts w:ascii="Sakkal Majalla" w:hAnsi="Sakkal Majalla" w:cs="Sakkal Majalla"/>
                <w:sz w:val="28"/>
                <w:szCs w:val="28"/>
              </w:rPr>
              <w:t xml:space="preserve"> TCO 05 ISO 9001 : 2015, EN55032-EN55035-EN62368</w:t>
            </w:r>
            <w:r>
              <w:rPr>
                <w:rFonts w:ascii="Sakkal Majalla" w:hAnsi="Sakkal Majalla" w:cs="Sakkal Majalla" w:hint="cs"/>
                <w:sz w:val="28"/>
                <w:szCs w:val="28"/>
                <w:rtl/>
              </w:rPr>
              <w:t xml:space="preserve"> </w:t>
            </w:r>
            <w:r w:rsidRPr="00F47EF5">
              <w:rPr>
                <w:rFonts w:ascii="Sakkal Majalla" w:hAnsi="Sakkal Majalla" w:cs="Sakkal Majalla"/>
                <w:sz w:val="28"/>
                <w:szCs w:val="28"/>
              </w:rPr>
              <w:t>Ou normes équivalents</w:t>
            </w:r>
          </w:p>
        </w:tc>
        <w:tc>
          <w:tcPr>
            <w:tcW w:w="3555" w:type="dxa"/>
          </w:tcPr>
          <w:p w14:paraId="6D4C8B86" w14:textId="77777777" w:rsidR="001D6BD0" w:rsidRPr="00F47EF5" w:rsidRDefault="001D6BD0" w:rsidP="001D6BD0">
            <w:pPr>
              <w:ind w:left="160" w:hanging="1"/>
              <w:jc w:val="center"/>
              <w:rPr>
                <w:rFonts w:ascii="Sakkal Majalla" w:hAnsi="Sakkal Majalla" w:cs="Sakkal Majalla"/>
                <w:sz w:val="28"/>
                <w:szCs w:val="28"/>
              </w:rPr>
            </w:pPr>
          </w:p>
        </w:tc>
      </w:tr>
      <w:tr w:rsidR="001D6BD0" w:rsidRPr="004515E5" w14:paraId="5F650CE6" w14:textId="77777777" w:rsidTr="00D82600">
        <w:trPr>
          <w:trHeight w:val="101"/>
        </w:trPr>
        <w:tc>
          <w:tcPr>
            <w:tcW w:w="4103" w:type="dxa"/>
            <w:vAlign w:val="center"/>
          </w:tcPr>
          <w:p w14:paraId="34361E41" w14:textId="1B7AD100"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b/>
                <w:bCs/>
                <w:sz w:val="28"/>
                <w:szCs w:val="28"/>
              </w:rPr>
              <w:lastRenderedPageBreak/>
              <w:t>Système d’exploitation</w:t>
            </w:r>
          </w:p>
        </w:tc>
        <w:tc>
          <w:tcPr>
            <w:tcW w:w="5387" w:type="dxa"/>
            <w:vAlign w:val="center"/>
          </w:tcPr>
          <w:p w14:paraId="51B09E9A" w14:textId="77777777" w:rsidR="001D6BD0" w:rsidRPr="00F47EF5" w:rsidRDefault="001D6BD0" w:rsidP="001D6BD0">
            <w:pPr>
              <w:ind w:left="119"/>
              <w:jc w:val="center"/>
              <w:rPr>
                <w:rFonts w:ascii="Sakkal Majalla" w:hAnsi="Sakkal Majalla" w:cs="Sakkal Majalla"/>
                <w:sz w:val="28"/>
                <w:szCs w:val="28"/>
              </w:rPr>
            </w:pPr>
            <w:r w:rsidRPr="00F47EF5">
              <w:rPr>
                <w:rFonts w:ascii="Sakkal Majalla" w:hAnsi="Sakkal Majalla" w:cs="Sakkal Majalla"/>
                <w:sz w:val="28"/>
                <w:szCs w:val="28"/>
              </w:rPr>
              <w:t>Version 64 bits stable la plus récente préinstallée + Licence d'utilisation perpétuelle/OEM</w:t>
            </w:r>
          </w:p>
          <w:p w14:paraId="1B3376A3" w14:textId="7FC15D39" w:rsidR="001D6BD0" w:rsidRPr="00F47EF5" w:rsidRDefault="001D6BD0" w:rsidP="001D6BD0">
            <w:pPr>
              <w:ind w:left="160" w:hanging="1"/>
              <w:jc w:val="center"/>
              <w:rPr>
                <w:rFonts w:ascii="Sakkal Majalla" w:hAnsi="Sakkal Majalla" w:cs="Sakkal Majalla"/>
                <w:sz w:val="28"/>
                <w:szCs w:val="28"/>
              </w:rPr>
            </w:pPr>
            <w:r w:rsidRPr="00F47EF5">
              <w:rPr>
                <w:rFonts w:ascii="Sakkal Majalla" w:hAnsi="Sakkal Majalla" w:cs="Sakkal Majalla"/>
                <w:sz w:val="28"/>
                <w:szCs w:val="28"/>
              </w:rPr>
              <w:t>Support en natif de l’Arabe,</w:t>
            </w:r>
          </w:p>
        </w:tc>
        <w:tc>
          <w:tcPr>
            <w:tcW w:w="3555" w:type="dxa"/>
          </w:tcPr>
          <w:p w14:paraId="205B0895" w14:textId="77777777" w:rsidR="001D6BD0" w:rsidRPr="00F47EF5" w:rsidRDefault="001D6BD0" w:rsidP="001D6BD0">
            <w:pPr>
              <w:ind w:left="160" w:hanging="1"/>
              <w:jc w:val="center"/>
              <w:rPr>
                <w:rFonts w:ascii="Sakkal Majalla" w:hAnsi="Sakkal Majalla" w:cs="Sakkal Majalla"/>
                <w:sz w:val="28"/>
                <w:szCs w:val="28"/>
              </w:rPr>
            </w:pPr>
          </w:p>
        </w:tc>
      </w:tr>
      <w:tr w:rsidR="001D6BD0" w:rsidRPr="004515E5" w14:paraId="43DB8CB4" w14:textId="4A07A09A" w:rsidTr="00D82600">
        <w:trPr>
          <w:trHeight w:val="101"/>
        </w:trPr>
        <w:tc>
          <w:tcPr>
            <w:tcW w:w="4103" w:type="dxa"/>
            <w:vAlign w:val="center"/>
            <w:hideMark/>
          </w:tcPr>
          <w:p w14:paraId="42E73298" w14:textId="77777777" w:rsidR="001D6BD0" w:rsidRPr="00F47EF5" w:rsidRDefault="001D6BD0" w:rsidP="001D6BD0">
            <w:pPr>
              <w:ind w:left="140"/>
              <w:jc w:val="center"/>
              <w:rPr>
                <w:rFonts w:ascii="Sakkal Majalla" w:hAnsi="Sakkal Majalla" w:cs="Sakkal Majalla"/>
                <w:b/>
                <w:bCs/>
                <w:sz w:val="28"/>
                <w:szCs w:val="28"/>
              </w:rPr>
            </w:pPr>
            <w:r w:rsidRPr="00F47EF5">
              <w:rPr>
                <w:rFonts w:ascii="Sakkal Majalla" w:hAnsi="Sakkal Majalla" w:cs="Sakkal Majalla"/>
                <w:b/>
                <w:bCs/>
                <w:sz w:val="28"/>
                <w:szCs w:val="28"/>
              </w:rPr>
              <w:t>Support</w:t>
            </w:r>
          </w:p>
        </w:tc>
        <w:tc>
          <w:tcPr>
            <w:tcW w:w="5387" w:type="dxa"/>
            <w:vAlign w:val="center"/>
            <w:hideMark/>
          </w:tcPr>
          <w:p w14:paraId="3A8CBA80" w14:textId="77777777" w:rsidR="001D6BD0" w:rsidRPr="00F47EF5" w:rsidRDefault="001D6BD0" w:rsidP="001D6BD0">
            <w:pPr>
              <w:ind w:left="160" w:hanging="1"/>
              <w:jc w:val="center"/>
              <w:rPr>
                <w:rFonts w:ascii="Sakkal Majalla" w:eastAsia="SimSun" w:hAnsi="Sakkal Majalla" w:cs="Sakkal Majalla"/>
                <w:sz w:val="28"/>
                <w:szCs w:val="28"/>
                <w:lang w:eastAsia="fr-FR"/>
              </w:rPr>
            </w:pPr>
            <w:r w:rsidRPr="00F47EF5">
              <w:rPr>
                <w:rFonts w:ascii="Sakkal Majalla" w:hAnsi="Sakkal Majalla" w:cs="Sakkal Majalla"/>
                <w:sz w:val="28"/>
                <w:szCs w:val="28"/>
              </w:rPr>
              <w:t>Support DVD ou USB + clé d’activation de licence</w:t>
            </w:r>
          </w:p>
        </w:tc>
        <w:tc>
          <w:tcPr>
            <w:tcW w:w="3555" w:type="dxa"/>
          </w:tcPr>
          <w:p w14:paraId="21A9107C" w14:textId="77777777" w:rsidR="001D6BD0" w:rsidRPr="00F47EF5" w:rsidRDefault="001D6BD0" w:rsidP="001D6BD0">
            <w:pPr>
              <w:ind w:left="160" w:hanging="1"/>
              <w:jc w:val="center"/>
              <w:rPr>
                <w:rFonts w:ascii="Sakkal Majalla" w:hAnsi="Sakkal Majalla" w:cs="Sakkal Majalla"/>
                <w:sz w:val="28"/>
                <w:szCs w:val="28"/>
              </w:rPr>
            </w:pPr>
          </w:p>
        </w:tc>
      </w:tr>
      <w:tr w:rsidR="001D6BD0" w:rsidRPr="004515E5" w14:paraId="7A702A92" w14:textId="6DEA2508" w:rsidTr="00D82600">
        <w:trPr>
          <w:trHeight w:val="297"/>
        </w:trPr>
        <w:tc>
          <w:tcPr>
            <w:tcW w:w="4103" w:type="dxa"/>
            <w:vAlign w:val="center"/>
            <w:hideMark/>
          </w:tcPr>
          <w:p w14:paraId="320CAE15" w14:textId="794D8D04" w:rsidR="001D6BD0" w:rsidRPr="00F47EF5" w:rsidRDefault="001D6BD0" w:rsidP="001D6BD0">
            <w:pPr>
              <w:jc w:val="center"/>
              <w:rPr>
                <w:rFonts w:ascii="Sakkal Majalla" w:hAnsi="Sakkal Majalla" w:cs="Sakkal Majalla"/>
                <w:sz w:val="28"/>
                <w:szCs w:val="28"/>
                <w:lang w:val="en-US"/>
              </w:rPr>
            </w:pPr>
            <w:proofErr w:type="spellStart"/>
            <w:r w:rsidRPr="00F47EF5">
              <w:rPr>
                <w:rFonts w:ascii="Sakkal Majalla" w:hAnsi="Sakkal Majalla" w:cs="Sakkal Majalla"/>
                <w:b/>
                <w:bCs/>
                <w:sz w:val="28"/>
                <w:szCs w:val="28"/>
                <w:lang w:val="en-US"/>
              </w:rPr>
              <w:t>Pilotes</w:t>
            </w:r>
            <w:proofErr w:type="spellEnd"/>
            <w:r w:rsidRPr="00F47EF5">
              <w:rPr>
                <w:rFonts w:ascii="Sakkal Majalla" w:hAnsi="Sakkal Majalla" w:cs="Sakkal Majalla"/>
                <w:b/>
                <w:bCs/>
                <w:sz w:val="28"/>
                <w:szCs w:val="28"/>
                <w:lang w:val="en-US"/>
              </w:rPr>
              <w:t xml:space="preserve"> compatibles</w:t>
            </w:r>
            <w:r w:rsidRPr="00F47EF5">
              <w:rPr>
                <w:rFonts w:ascii="Sakkal Majalla" w:hAnsi="Sakkal Majalla" w:cs="Sakkal Majalla"/>
                <w:sz w:val="28"/>
                <w:szCs w:val="28"/>
                <w:lang w:val="en-US"/>
              </w:rPr>
              <w:t xml:space="preserve"> Windows (10,11</w:t>
            </w:r>
            <w:del w:id="14" w:author="Sofiene KHADHRANI" w:date="2020-07-14T12:50:00Z">
              <w:r w:rsidRPr="00F47EF5" w:rsidDel="00DF5D32">
                <w:rPr>
                  <w:rFonts w:ascii="Sakkal Majalla" w:hAnsi="Sakkal Majalla" w:cs="Sakkal Majalla"/>
                  <w:sz w:val="28"/>
                  <w:szCs w:val="28"/>
                  <w:lang w:val="en-US"/>
                </w:rPr>
                <w:delText xml:space="preserve"> </w:delText>
              </w:r>
            </w:del>
            <w:r w:rsidRPr="00F47EF5">
              <w:rPr>
                <w:rFonts w:ascii="Sakkal Majalla" w:hAnsi="Sakkal Majalla" w:cs="Sakkal Majalla"/>
                <w:sz w:val="28"/>
                <w:szCs w:val="28"/>
                <w:lang w:val="en-US"/>
              </w:rPr>
              <w:t>)</w:t>
            </w:r>
          </w:p>
        </w:tc>
        <w:tc>
          <w:tcPr>
            <w:tcW w:w="5387" w:type="dxa"/>
            <w:vAlign w:val="center"/>
            <w:hideMark/>
          </w:tcPr>
          <w:p w14:paraId="49BD3391" w14:textId="77777777" w:rsidR="001D6BD0" w:rsidRPr="00F47EF5" w:rsidRDefault="001D6BD0" w:rsidP="001D6BD0">
            <w:pPr>
              <w:ind w:left="119"/>
              <w:jc w:val="center"/>
              <w:rPr>
                <w:rFonts w:ascii="Sakkal Majalla" w:hAnsi="Sakkal Majalla" w:cs="Sakkal Majalla"/>
                <w:sz w:val="28"/>
                <w:szCs w:val="28"/>
                <w:lang w:val="en-US"/>
              </w:rPr>
            </w:pPr>
            <w:r w:rsidRPr="00F47EF5">
              <w:rPr>
                <w:rFonts w:ascii="Sakkal Majalla" w:hAnsi="Sakkal Majalla" w:cs="Sakkal Majalla"/>
                <w:sz w:val="28"/>
                <w:szCs w:val="28"/>
                <w:lang w:val="en-US"/>
              </w:rPr>
              <w:t>Oui</w:t>
            </w:r>
          </w:p>
        </w:tc>
        <w:tc>
          <w:tcPr>
            <w:tcW w:w="3555" w:type="dxa"/>
          </w:tcPr>
          <w:p w14:paraId="4A9BA8C1" w14:textId="77777777" w:rsidR="001D6BD0" w:rsidRPr="00F47EF5" w:rsidRDefault="001D6BD0" w:rsidP="001D6BD0">
            <w:pPr>
              <w:ind w:left="119"/>
              <w:rPr>
                <w:rFonts w:ascii="Sakkal Majalla" w:hAnsi="Sakkal Majalla" w:cs="Sakkal Majalla"/>
                <w:sz w:val="28"/>
                <w:szCs w:val="28"/>
                <w:lang w:val="en-US"/>
              </w:rPr>
            </w:pPr>
          </w:p>
        </w:tc>
      </w:tr>
      <w:tr w:rsidR="001D6BD0" w:rsidRPr="004515E5" w14:paraId="65FC64AC" w14:textId="50A5CFE6" w:rsidTr="00D82600">
        <w:trPr>
          <w:trHeight w:val="297"/>
        </w:trPr>
        <w:tc>
          <w:tcPr>
            <w:tcW w:w="4103" w:type="dxa"/>
            <w:vAlign w:val="center"/>
          </w:tcPr>
          <w:p w14:paraId="6CEFBF9C" w14:textId="2F27C7DE" w:rsidR="001D6BD0" w:rsidRPr="00F47EF5" w:rsidRDefault="001D6BD0" w:rsidP="001D6BD0">
            <w:pPr>
              <w:jc w:val="center"/>
              <w:rPr>
                <w:rFonts w:ascii="Sakkal Majalla" w:hAnsi="Sakkal Majalla" w:cs="Sakkal Majalla"/>
                <w:sz w:val="28"/>
                <w:szCs w:val="28"/>
                <w:lang w:val="en-US"/>
              </w:rPr>
            </w:pPr>
            <w:proofErr w:type="spellStart"/>
            <w:r w:rsidRPr="00F47EF5">
              <w:rPr>
                <w:rFonts w:ascii="Sakkal Majalla" w:hAnsi="Sakkal Majalla" w:cs="Sakkal Majalla"/>
                <w:b/>
                <w:bCs/>
                <w:sz w:val="28"/>
                <w:szCs w:val="28"/>
                <w:lang w:val="en-US"/>
              </w:rPr>
              <w:t>Garantie</w:t>
            </w:r>
            <w:proofErr w:type="spellEnd"/>
            <w:r w:rsidRPr="00F47EF5">
              <w:rPr>
                <w:rFonts w:ascii="Sakkal Majalla" w:hAnsi="Sakkal Majalla" w:cs="Sakkal Majalla"/>
                <w:b/>
                <w:bCs/>
                <w:sz w:val="28"/>
                <w:szCs w:val="28"/>
                <w:lang w:val="en-US"/>
              </w:rPr>
              <w:t xml:space="preserve"> </w:t>
            </w:r>
            <w:r w:rsidRPr="00F47EF5">
              <w:rPr>
                <w:rFonts w:ascii="Sakkal Majalla" w:hAnsi="Sakkal Majalla" w:cs="Sakkal Majalla"/>
                <w:sz w:val="28"/>
                <w:szCs w:val="28"/>
                <w:lang w:val="en-US"/>
              </w:rPr>
              <w:t>(pieces &amp; main d’oeuvre)</w:t>
            </w:r>
          </w:p>
        </w:tc>
        <w:tc>
          <w:tcPr>
            <w:tcW w:w="5387" w:type="dxa"/>
            <w:vAlign w:val="center"/>
          </w:tcPr>
          <w:p w14:paraId="4496BDCE" w14:textId="77777777" w:rsidR="001D6BD0" w:rsidRPr="00F47EF5" w:rsidRDefault="001D6BD0" w:rsidP="001D6BD0">
            <w:pPr>
              <w:ind w:left="119"/>
              <w:jc w:val="center"/>
              <w:rPr>
                <w:rFonts w:ascii="Sakkal Majalla" w:hAnsi="Sakkal Majalla" w:cs="Sakkal Majalla"/>
                <w:sz w:val="28"/>
                <w:szCs w:val="28"/>
                <w:lang w:val="en-US"/>
              </w:rPr>
            </w:pPr>
            <w:r w:rsidRPr="00F47EF5">
              <w:rPr>
                <w:rFonts w:ascii="Sakkal Majalla" w:hAnsi="Sakkal Majalla" w:cs="Sakkal Majalla"/>
                <w:sz w:val="28"/>
                <w:szCs w:val="28"/>
                <w:lang w:val="en-US"/>
              </w:rPr>
              <w:t>1 an</w:t>
            </w:r>
          </w:p>
        </w:tc>
        <w:tc>
          <w:tcPr>
            <w:tcW w:w="3555" w:type="dxa"/>
          </w:tcPr>
          <w:p w14:paraId="042597F4" w14:textId="77777777" w:rsidR="001D6BD0" w:rsidRPr="00F47EF5" w:rsidRDefault="001D6BD0" w:rsidP="001D6BD0">
            <w:pPr>
              <w:ind w:left="119"/>
              <w:jc w:val="center"/>
              <w:rPr>
                <w:rFonts w:ascii="Sakkal Majalla" w:hAnsi="Sakkal Majalla" w:cs="Sakkal Majalla"/>
                <w:sz w:val="28"/>
                <w:szCs w:val="28"/>
                <w:lang w:val="en-US"/>
              </w:rPr>
            </w:pPr>
          </w:p>
        </w:tc>
      </w:tr>
    </w:tbl>
    <w:p w14:paraId="5ADD3F3F" w14:textId="77777777" w:rsidR="0056797F" w:rsidRDefault="0056797F" w:rsidP="00C85CA6">
      <w:pPr>
        <w:bidi/>
        <w:spacing w:line="480" w:lineRule="auto"/>
        <w:ind w:right="-284" w:firstLine="1104"/>
        <w:jc w:val="both"/>
        <w:rPr>
          <w:rFonts w:ascii="Sakkal Majalla" w:hAnsi="Sakkal Majalla" w:cs="Sakkal Majalla"/>
          <w:rtl/>
          <w:lang w:val="en-US" w:bidi="ar-TN"/>
        </w:rPr>
      </w:pPr>
    </w:p>
    <w:p w14:paraId="07BA7A9C" w14:textId="77777777" w:rsidR="0056797F" w:rsidRDefault="0056797F" w:rsidP="0056797F">
      <w:pPr>
        <w:bidi/>
        <w:spacing w:line="480" w:lineRule="auto"/>
        <w:ind w:right="-284" w:firstLine="1104"/>
        <w:jc w:val="both"/>
        <w:rPr>
          <w:rFonts w:ascii="Sakkal Majalla" w:hAnsi="Sakkal Majalla" w:cs="Sakkal Majalla"/>
          <w:rtl/>
          <w:lang w:val="en-US" w:bidi="ar-TN"/>
        </w:rPr>
      </w:pPr>
    </w:p>
    <w:p w14:paraId="0AB48E1A" w14:textId="77777777" w:rsidR="00D82600" w:rsidRDefault="00D82600" w:rsidP="0056797F">
      <w:pPr>
        <w:bidi/>
        <w:spacing w:line="480" w:lineRule="auto"/>
        <w:ind w:right="-284" w:firstLine="1104"/>
        <w:jc w:val="both"/>
        <w:rPr>
          <w:rFonts w:ascii="Sakkal Majalla" w:hAnsi="Sakkal Majalla" w:cs="Sakkal Majalla"/>
          <w:rtl/>
          <w:lang w:val="en-US" w:bidi="ar-TN"/>
        </w:rPr>
      </w:pPr>
    </w:p>
    <w:p w14:paraId="2D84A6C1" w14:textId="77777777" w:rsidR="00D82600" w:rsidRDefault="00D82600" w:rsidP="00D82600">
      <w:pPr>
        <w:bidi/>
        <w:spacing w:line="480" w:lineRule="auto"/>
        <w:ind w:right="-284" w:firstLine="1104"/>
        <w:jc w:val="both"/>
        <w:rPr>
          <w:rFonts w:ascii="Sakkal Majalla" w:hAnsi="Sakkal Majalla" w:cs="Sakkal Majalla"/>
          <w:rtl/>
          <w:lang w:val="en-US" w:bidi="ar-TN"/>
        </w:rPr>
      </w:pPr>
    </w:p>
    <w:p w14:paraId="47D2A89D" w14:textId="77777777" w:rsidR="00D82600" w:rsidRDefault="00D82600" w:rsidP="00D82600">
      <w:pPr>
        <w:bidi/>
        <w:spacing w:line="480" w:lineRule="auto"/>
        <w:ind w:right="-284" w:firstLine="1104"/>
        <w:jc w:val="both"/>
        <w:rPr>
          <w:rFonts w:ascii="Sakkal Majalla" w:hAnsi="Sakkal Majalla" w:cs="Sakkal Majalla"/>
          <w:rtl/>
          <w:lang w:val="en-US" w:bidi="ar-TN"/>
        </w:rPr>
      </w:pPr>
    </w:p>
    <w:p w14:paraId="1BA4F776" w14:textId="77777777" w:rsidR="00D82600" w:rsidRDefault="00D82600" w:rsidP="00D82600">
      <w:pPr>
        <w:bidi/>
        <w:spacing w:line="480" w:lineRule="auto"/>
        <w:ind w:right="-284" w:firstLine="1104"/>
        <w:jc w:val="both"/>
        <w:rPr>
          <w:rFonts w:ascii="Sakkal Majalla" w:hAnsi="Sakkal Majalla" w:cs="Sakkal Majalla"/>
          <w:rtl/>
          <w:lang w:val="en-US" w:bidi="ar-TN"/>
        </w:rPr>
      </w:pPr>
    </w:p>
    <w:p w14:paraId="6500C35E" w14:textId="4C2752EC" w:rsidR="002617CB" w:rsidRPr="004515E5" w:rsidRDefault="002617CB" w:rsidP="001C31CF">
      <w:pPr>
        <w:bidi/>
        <w:spacing w:line="480" w:lineRule="auto"/>
        <w:ind w:right="-284" w:firstLine="2238"/>
        <w:jc w:val="both"/>
        <w:rPr>
          <w:rFonts w:ascii="Sakkal Majalla" w:hAnsi="Sakkal Majalla" w:cs="Sakkal Majalla"/>
          <w:rtl/>
          <w:lang w:val="en-US" w:bidi="ar-TN"/>
        </w:rPr>
      </w:pPr>
      <w:r w:rsidRPr="004515E5">
        <w:rPr>
          <w:rFonts w:ascii="Sakkal Majalla" w:hAnsi="Sakkal Majalla" w:cs="Sakkal Majalla"/>
          <w:rtl/>
          <w:lang w:val="en-US" w:bidi="ar-TN"/>
        </w:rPr>
        <w:t>................................في..............................</w:t>
      </w:r>
    </w:p>
    <w:p w14:paraId="2F313F68" w14:textId="482F26D3" w:rsidR="00C85CA6" w:rsidRPr="004515E5" w:rsidRDefault="002617CB" w:rsidP="002617CB">
      <w:pPr>
        <w:suppressAutoHyphens w:val="0"/>
        <w:autoSpaceDE w:val="0"/>
        <w:autoSpaceDN w:val="0"/>
        <w:adjustRightInd w:val="0"/>
        <w:spacing w:line="240" w:lineRule="atLeast"/>
        <w:ind w:firstLine="8222"/>
        <w:contextualSpacing/>
        <w:jc w:val="center"/>
        <w:rPr>
          <w:rFonts w:ascii="Sakkal Majalla" w:hAnsi="Sakkal Majalla" w:cs="Sakkal Majalla"/>
          <w:rtl/>
          <w:lang w:val="en-US" w:bidi="ar-TN"/>
        </w:rPr>
      </w:pPr>
      <w:r w:rsidRPr="004515E5">
        <w:rPr>
          <w:rFonts w:ascii="Sakkal Majalla" w:hAnsi="Sakkal Majalla" w:cs="Sakkal Majalla"/>
          <w:rtl/>
          <w:lang w:val="en-US" w:bidi="ar-TN"/>
        </w:rPr>
        <w:t>(إمضاء وختم المشارك)</w:t>
      </w:r>
    </w:p>
    <w:p w14:paraId="53F13B53" w14:textId="77777777" w:rsidR="00C85CA6" w:rsidRPr="004515E5" w:rsidRDefault="00C85CA6">
      <w:pPr>
        <w:suppressAutoHyphens w:val="0"/>
        <w:rPr>
          <w:rFonts w:ascii="Sakkal Majalla" w:hAnsi="Sakkal Majalla" w:cs="Sakkal Majalla"/>
          <w:rtl/>
          <w:lang w:val="en-US" w:bidi="ar-TN"/>
        </w:rPr>
      </w:pPr>
      <w:r w:rsidRPr="004515E5">
        <w:rPr>
          <w:rFonts w:ascii="Sakkal Majalla" w:hAnsi="Sakkal Majalla" w:cs="Sakkal Majalla"/>
          <w:rtl/>
          <w:lang w:val="en-US" w:bidi="ar-TN"/>
        </w:rPr>
        <w:br w:type="page"/>
      </w:r>
    </w:p>
    <w:p w14:paraId="1D938F9E" w14:textId="185A0C75" w:rsidR="00F26103" w:rsidRPr="004515E5" w:rsidRDefault="00F26103" w:rsidP="0041617B">
      <w:pPr>
        <w:numPr>
          <w:ilvl w:val="0"/>
          <w:numId w:val="16"/>
        </w:numPr>
        <w:suppressAutoHyphens w:val="0"/>
        <w:autoSpaceDE w:val="0"/>
        <w:autoSpaceDN w:val="0"/>
        <w:adjustRightInd w:val="0"/>
        <w:spacing w:line="240" w:lineRule="atLeast"/>
        <w:contextualSpacing/>
        <w:jc w:val="center"/>
        <w:rPr>
          <w:rFonts w:ascii="Sakkal Majalla" w:eastAsia="Calibri" w:hAnsi="Sakkal Majalla" w:cs="Sakkal Majalla"/>
          <w:lang w:eastAsia="fr-FR"/>
        </w:rPr>
      </w:pPr>
      <w:r w:rsidRPr="004515E5">
        <w:rPr>
          <w:rFonts w:ascii="Sakkal Majalla" w:hAnsi="Sakkal Majalla" w:cs="Sakkal Majalla"/>
          <w:b/>
          <w:bCs/>
        </w:rPr>
        <w:lastRenderedPageBreak/>
        <w:t xml:space="preserve">Description du LOT 3 : </w:t>
      </w:r>
      <w:r w:rsidR="00417635">
        <w:rPr>
          <w:rFonts w:ascii="Sakkal Majalla" w:hAnsi="Sakkal Majalla" w:cs="Sakkal Majalla"/>
          <w:b/>
          <w:bCs/>
        </w:rPr>
        <w:t>I</w:t>
      </w:r>
      <w:r w:rsidR="00417635" w:rsidRPr="00417635">
        <w:rPr>
          <w:rFonts w:ascii="Sakkal Majalla" w:hAnsi="Sakkal Majalla" w:cs="Sakkal Majalla"/>
          <w:b/>
          <w:bCs/>
        </w:rPr>
        <w:t xml:space="preserve">mprimante </w:t>
      </w:r>
      <w:r w:rsidR="00BB740F" w:rsidRPr="00BB740F">
        <w:rPr>
          <w:rFonts w:ascii="Sakkal Majalla" w:hAnsi="Sakkal Majalla" w:cs="Sakkal Majalla"/>
          <w:b/>
          <w:bCs/>
        </w:rPr>
        <w:t>Multifonction couleur</w:t>
      </w:r>
      <w:r w:rsidR="00BB740F">
        <w:rPr>
          <w:rFonts w:ascii="Sakkal Majalla" w:hAnsi="Sakkal Majalla" w:cs="Sakkal Majalla"/>
          <w:b/>
          <w:bCs/>
        </w:rPr>
        <w:t xml:space="preserve"> </w:t>
      </w:r>
      <w:r w:rsidR="00BB740F" w:rsidRPr="00BB740F">
        <w:rPr>
          <w:rFonts w:ascii="Sakkal Majalla" w:hAnsi="Sakkal Majalla" w:cs="Sakkal Majalla"/>
          <w:b/>
          <w:bCs/>
        </w:rPr>
        <w:t xml:space="preserve">A4 </w:t>
      </w:r>
      <w:r w:rsidR="000D0B34" w:rsidRPr="004515E5">
        <w:rPr>
          <w:rFonts w:ascii="Sakkal Majalla" w:hAnsi="Sakkal Majalla" w:cs="Sakkal Majalla"/>
          <w:b/>
          <w:bCs/>
        </w:rPr>
        <w:t xml:space="preserve">(quantité : </w:t>
      </w:r>
      <w:r w:rsidR="006747D6">
        <w:rPr>
          <w:rFonts w:ascii="Sakkal Majalla" w:hAnsi="Sakkal Majalla" w:cs="Sakkal Majalla"/>
          <w:b/>
          <w:bCs/>
        </w:rPr>
        <w:t>02</w:t>
      </w:r>
      <w:r w:rsidR="000D0B34" w:rsidRPr="004515E5">
        <w:rPr>
          <w:rFonts w:ascii="Sakkal Majalla" w:hAnsi="Sakkal Majalla" w:cs="Sakkal Majalla"/>
          <w:b/>
          <w:bCs/>
        </w:rPr>
        <w:t>)</w:t>
      </w:r>
    </w:p>
    <w:p w14:paraId="73B1058A" w14:textId="7723E5A7" w:rsidR="00C85CA6" w:rsidRPr="004515E5" w:rsidRDefault="00C85CA6" w:rsidP="00C87569">
      <w:pPr>
        <w:rPr>
          <w:rFonts w:ascii="Sakkal Majalla" w:hAnsi="Sakkal Majalla" w:cs="Sakkal Majalla"/>
        </w:rPr>
      </w:pPr>
    </w:p>
    <w:tbl>
      <w:tblPr>
        <w:tblpPr w:leftFromText="141" w:rightFromText="141"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673"/>
        <w:gridCol w:w="5103"/>
        <w:gridCol w:w="5103"/>
      </w:tblGrid>
      <w:tr w:rsidR="004515E5" w:rsidRPr="004515E5" w14:paraId="51279C6E" w14:textId="66AC7126" w:rsidTr="00F87AC1">
        <w:trPr>
          <w:trHeight w:val="297"/>
        </w:trPr>
        <w:tc>
          <w:tcPr>
            <w:tcW w:w="467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92E78F7" w14:textId="77777777" w:rsidR="000D0B34" w:rsidRPr="004515E5" w:rsidRDefault="000D0B34" w:rsidP="00F87AC1">
            <w:pPr>
              <w:jc w:val="center"/>
              <w:rPr>
                <w:rFonts w:ascii="Sakkal Majalla" w:hAnsi="Sakkal Majalla" w:cs="Sakkal Majalla"/>
                <w:b/>
                <w:bCs/>
              </w:rPr>
            </w:pPr>
            <w:r w:rsidRPr="004515E5">
              <w:rPr>
                <w:rFonts w:ascii="Sakkal Majalla" w:hAnsi="Sakkal Majalla" w:cs="Sakkal Majalla"/>
                <w:b/>
                <w:bCs/>
              </w:rPr>
              <w:t>Spécifications</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6E3830F" w14:textId="77777777" w:rsidR="000D0B34" w:rsidRPr="004515E5" w:rsidRDefault="000D0B34" w:rsidP="00F87AC1">
            <w:pPr>
              <w:jc w:val="center"/>
              <w:rPr>
                <w:rFonts w:ascii="Sakkal Majalla" w:hAnsi="Sakkal Majalla" w:cs="Sakkal Majalla"/>
                <w:b/>
                <w:bCs/>
              </w:rPr>
            </w:pPr>
            <w:r w:rsidRPr="004515E5">
              <w:rPr>
                <w:rFonts w:ascii="Sakkal Majalla" w:hAnsi="Sakkal Majalla" w:cs="Sakkal Majalla"/>
                <w:b/>
                <w:bCs/>
              </w:rPr>
              <w:t>Caractéristiques techniques minimales exigées</w:t>
            </w:r>
          </w:p>
        </w:tc>
        <w:tc>
          <w:tcPr>
            <w:tcW w:w="5103" w:type="dxa"/>
            <w:tcBorders>
              <w:top w:val="single" w:sz="4" w:space="0" w:color="auto"/>
              <w:left w:val="single" w:sz="4" w:space="0" w:color="auto"/>
              <w:bottom w:val="single" w:sz="4" w:space="0" w:color="auto"/>
              <w:right w:val="single" w:sz="4" w:space="0" w:color="auto"/>
            </w:tcBorders>
            <w:shd w:val="pct10" w:color="auto" w:fill="auto"/>
          </w:tcPr>
          <w:p w14:paraId="007DB618" w14:textId="769FB5D8" w:rsidR="000D0B34" w:rsidRPr="004515E5" w:rsidRDefault="000D0B34" w:rsidP="00F87AC1">
            <w:pPr>
              <w:jc w:val="center"/>
              <w:rPr>
                <w:rFonts w:ascii="Sakkal Majalla" w:hAnsi="Sakkal Majalla" w:cs="Sakkal Majalla"/>
                <w:b/>
                <w:bCs/>
              </w:rPr>
            </w:pPr>
            <w:r w:rsidRPr="004515E5">
              <w:rPr>
                <w:rFonts w:ascii="Sakkal Majalla" w:hAnsi="Sakkal Majalla" w:cs="Sakkal Majalla"/>
                <w:b/>
                <w:bCs/>
              </w:rPr>
              <w:t>Caractéristiques techniques proposées</w:t>
            </w:r>
          </w:p>
        </w:tc>
      </w:tr>
      <w:tr w:rsidR="00C656F3" w:rsidRPr="004515E5" w14:paraId="4F013F4E" w14:textId="14084A0D" w:rsidTr="00D02120">
        <w:trPr>
          <w:trHeight w:val="172"/>
        </w:trPr>
        <w:tc>
          <w:tcPr>
            <w:tcW w:w="4673" w:type="dxa"/>
            <w:tcBorders>
              <w:top w:val="single" w:sz="4" w:space="0" w:color="auto"/>
              <w:left w:val="single" w:sz="4" w:space="0" w:color="auto"/>
              <w:bottom w:val="single" w:sz="4" w:space="0" w:color="auto"/>
              <w:right w:val="single" w:sz="4" w:space="0" w:color="auto"/>
            </w:tcBorders>
            <w:vAlign w:val="center"/>
          </w:tcPr>
          <w:p w14:paraId="48AC7750" w14:textId="265EFF1B" w:rsidR="00C656F3" w:rsidRPr="004904A7" w:rsidRDefault="00C656F3" w:rsidP="00C656F3">
            <w:pPr>
              <w:ind w:left="140"/>
              <w:jc w:val="center"/>
              <w:rPr>
                <w:rFonts w:ascii="Sakkal Majalla" w:hAnsi="Sakkal Majalla" w:cs="Sakkal Majalla"/>
              </w:rPr>
            </w:pPr>
            <w:r w:rsidRPr="004904A7">
              <w:rPr>
                <w:rFonts w:ascii="Sakkal Majalla" w:hAnsi="Sakkal Majalla" w:cs="Sakkal Majalla"/>
              </w:rPr>
              <w:t>Marque et Model</w:t>
            </w:r>
          </w:p>
        </w:tc>
        <w:tc>
          <w:tcPr>
            <w:tcW w:w="5103" w:type="dxa"/>
            <w:tcBorders>
              <w:top w:val="single" w:sz="4" w:space="0" w:color="auto"/>
              <w:left w:val="single" w:sz="4" w:space="0" w:color="auto"/>
              <w:bottom w:val="single" w:sz="4" w:space="0" w:color="auto"/>
              <w:right w:val="single" w:sz="4" w:space="0" w:color="auto"/>
            </w:tcBorders>
            <w:vAlign w:val="center"/>
          </w:tcPr>
          <w:p w14:paraId="1B6A1055" w14:textId="6BC4C45B" w:rsidR="00C656F3" w:rsidRPr="004904A7" w:rsidRDefault="00C656F3" w:rsidP="00C656F3">
            <w:pPr>
              <w:ind w:left="119"/>
              <w:jc w:val="center"/>
              <w:rPr>
                <w:rFonts w:ascii="Sakkal Majalla" w:hAnsi="Sakkal Majalla" w:cs="Sakkal Majalla"/>
              </w:rPr>
            </w:pPr>
            <w:r w:rsidRPr="004904A7">
              <w:rPr>
                <w:rFonts w:ascii="Sakkal Majalla" w:hAnsi="Sakkal Majalla" w:cs="Sakkal Majalla"/>
              </w:rPr>
              <w:t xml:space="preserve">A préciser </w:t>
            </w:r>
          </w:p>
        </w:tc>
        <w:tc>
          <w:tcPr>
            <w:tcW w:w="5103" w:type="dxa"/>
            <w:tcBorders>
              <w:top w:val="single" w:sz="4" w:space="0" w:color="auto"/>
              <w:left w:val="single" w:sz="4" w:space="0" w:color="auto"/>
              <w:bottom w:val="single" w:sz="4" w:space="0" w:color="auto"/>
              <w:right w:val="single" w:sz="4" w:space="0" w:color="auto"/>
            </w:tcBorders>
          </w:tcPr>
          <w:p w14:paraId="1D0D9C82" w14:textId="77777777" w:rsidR="00C656F3" w:rsidRPr="004515E5" w:rsidRDefault="00C656F3" w:rsidP="00C656F3">
            <w:pPr>
              <w:ind w:left="119"/>
              <w:jc w:val="center"/>
              <w:rPr>
                <w:rFonts w:ascii="Sakkal Majalla" w:hAnsi="Sakkal Majalla" w:cs="Sakkal Majalla"/>
              </w:rPr>
            </w:pPr>
          </w:p>
        </w:tc>
      </w:tr>
      <w:tr w:rsidR="00C656F3" w:rsidRPr="004515E5" w14:paraId="7C4F329C" w14:textId="2E39DB27" w:rsidTr="00F87AC1">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7DE6768A" w14:textId="2E91DFAE" w:rsidR="00C656F3" w:rsidRPr="004904A7" w:rsidRDefault="004904A7" w:rsidP="00C656F3">
            <w:pPr>
              <w:ind w:left="140"/>
              <w:jc w:val="center"/>
              <w:rPr>
                <w:rFonts w:ascii="Sakkal Majalla" w:hAnsi="Sakkal Majalla" w:cs="Sakkal Majalla"/>
                <w:lang w:eastAsia="en-GB"/>
              </w:rPr>
            </w:pPr>
            <w:r w:rsidRPr="004904A7">
              <w:rPr>
                <w:rFonts w:ascii="Sakkal Majalla" w:hAnsi="Sakkal Majalla" w:cs="Sakkal Majalla"/>
                <w:lang w:eastAsia="en-GB"/>
              </w:rPr>
              <w:t>Fonctions</w:t>
            </w:r>
          </w:p>
        </w:tc>
        <w:tc>
          <w:tcPr>
            <w:tcW w:w="5103" w:type="dxa"/>
            <w:tcBorders>
              <w:top w:val="single" w:sz="4" w:space="0" w:color="auto"/>
              <w:left w:val="single" w:sz="4" w:space="0" w:color="auto"/>
              <w:bottom w:val="single" w:sz="4" w:space="0" w:color="auto"/>
              <w:right w:val="single" w:sz="4" w:space="0" w:color="auto"/>
            </w:tcBorders>
            <w:vAlign w:val="center"/>
          </w:tcPr>
          <w:p w14:paraId="0D5E78DB" w14:textId="76ADB7DD" w:rsidR="00C656F3" w:rsidRPr="004904A7" w:rsidRDefault="00C656F3" w:rsidP="00C656F3">
            <w:pPr>
              <w:ind w:left="119"/>
              <w:jc w:val="center"/>
              <w:rPr>
                <w:rFonts w:ascii="Sakkal Majalla" w:hAnsi="Sakkal Majalla" w:cs="Sakkal Majalla"/>
                <w:lang w:eastAsia="fr-FR"/>
              </w:rPr>
            </w:pPr>
            <w:r w:rsidRPr="004904A7">
              <w:rPr>
                <w:rFonts w:ascii="Sakkal Majalla" w:hAnsi="Sakkal Majalla" w:cs="Sakkal Majalla"/>
              </w:rPr>
              <w:t>Impression/numérisation /photocopie</w:t>
            </w:r>
          </w:p>
        </w:tc>
        <w:tc>
          <w:tcPr>
            <w:tcW w:w="5103" w:type="dxa"/>
            <w:tcBorders>
              <w:top w:val="single" w:sz="4" w:space="0" w:color="auto"/>
              <w:left w:val="single" w:sz="4" w:space="0" w:color="auto"/>
              <w:bottom w:val="single" w:sz="4" w:space="0" w:color="auto"/>
              <w:right w:val="single" w:sz="4" w:space="0" w:color="auto"/>
            </w:tcBorders>
          </w:tcPr>
          <w:p w14:paraId="7C993C48" w14:textId="77777777" w:rsidR="00C656F3" w:rsidRPr="004515E5" w:rsidRDefault="00C656F3" w:rsidP="00C656F3">
            <w:pPr>
              <w:ind w:left="119"/>
              <w:jc w:val="center"/>
              <w:rPr>
                <w:rFonts w:ascii="Sakkal Majalla" w:hAnsi="Sakkal Majalla" w:cs="Sakkal Majalla"/>
                <w:lang w:eastAsia="fr-FR"/>
              </w:rPr>
            </w:pPr>
          </w:p>
        </w:tc>
      </w:tr>
      <w:tr w:rsidR="00C656F3" w:rsidRPr="004515E5" w14:paraId="22B2CEEB" w14:textId="1DAAA38C"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05558EB3" w14:textId="3D50482B" w:rsidR="00C656F3" w:rsidRPr="00645CE9" w:rsidRDefault="004904A7" w:rsidP="00C656F3">
            <w:pPr>
              <w:ind w:left="140"/>
              <w:jc w:val="center"/>
              <w:rPr>
                <w:rFonts w:ascii="Sakkal Majalla" w:hAnsi="Sakkal Majalla" w:cs="Sakkal Majalla"/>
              </w:rPr>
            </w:pPr>
            <w:r w:rsidRPr="00645CE9">
              <w:rPr>
                <w:rFonts w:ascii="Sakkal Majalla" w:hAnsi="Sakkal Majalla" w:cs="Sakkal Majalla"/>
              </w:rPr>
              <w:t>Fréquence de processeur</w:t>
            </w:r>
          </w:p>
        </w:tc>
        <w:tc>
          <w:tcPr>
            <w:tcW w:w="5103" w:type="dxa"/>
            <w:tcBorders>
              <w:top w:val="single" w:sz="4" w:space="0" w:color="auto"/>
              <w:left w:val="single" w:sz="4" w:space="0" w:color="auto"/>
              <w:bottom w:val="single" w:sz="4" w:space="0" w:color="auto"/>
              <w:right w:val="single" w:sz="4" w:space="0" w:color="auto"/>
            </w:tcBorders>
            <w:vAlign w:val="center"/>
          </w:tcPr>
          <w:p w14:paraId="3E501E9A" w14:textId="01738D34" w:rsidR="00C656F3" w:rsidRPr="004904A7" w:rsidRDefault="00C656F3" w:rsidP="00C656F3">
            <w:pPr>
              <w:ind w:left="119"/>
              <w:jc w:val="center"/>
              <w:rPr>
                <w:rFonts w:ascii="Sakkal Majalla" w:hAnsi="Sakkal Majalla" w:cs="Sakkal Majalla"/>
                <w:b/>
                <w:bCs/>
              </w:rPr>
            </w:pPr>
            <w:r w:rsidRPr="004904A7">
              <w:rPr>
                <w:rFonts w:ascii="Sakkal Majalla" w:hAnsi="Sakkal Majalla" w:cs="Sakkal Majalla"/>
              </w:rPr>
              <w:t>600MHZ</w:t>
            </w:r>
          </w:p>
        </w:tc>
        <w:tc>
          <w:tcPr>
            <w:tcW w:w="5103" w:type="dxa"/>
            <w:tcBorders>
              <w:top w:val="single" w:sz="4" w:space="0" w:color="auto"/>
              <w:left w:val="single" w:sz="4" w:space="0" w:color="auto"/>
              <w:bottom w:val="single" w:sz="4" w:space="0" w:color="auto"/>
              <w:right w:val="single" w:sz="4" w:space="0" w:color="auto"/>
            </w:tcBorders>
          </w:tcPr>
          <w:p w14:paraId="36510269" w14:textId="77777777" w:rsidR="00C656F3" w:rsidRPr="004515E5" w:rsidRDefault="00C656F3" w:rsidP="00C656F3">
            <w:pPr>
              <w:ind w:left="119"/>
              <w:jc w:val="center"/>
              <w:rPr>
                <w:rFonts w:ascii="Sakkal Majalla" w:hAnsi="Sakkal Majalla" w:cs="Sakkal Majalla"/>
                <w:lang w:eastAsia="fr-FR"/>
              </w:rPr>
            </w:pPr>
          </w:p>
        </w:tc>
      </w:tr>
      <w:tr w:rsidR="00C656F3" w:rsidRPr="004515E5" w14:paraId="5D6B0958" w14:textId="5CD633BC"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40B8C019" w14:textId="4EBCC29D" w:rsidR="00C656F3" w:rsidRPr="004904A7" w:rsidRDefault="00645CE9" w:rsidP="00C656F3">
            <w:pPr>
              <w:ind w:left="140"/>
              <w:jc w:val="center"/>
              <w:rPr>
                <w:rFonts w:ascii="Sakkal Majalla" w:hAnsi="Sakkal Majalla" w:cs="Sakkal Majalla"/>
                <w:lang w:eastAsia="en-GB"/>
              </w:rPr>
            </w:pPr>
            <w:r w:rsidRPr="00645CE9">
              <w:rPr>
                <w:rFonts w:ascii="Sakkal Majalla" w:hAnsi="Sakkal Majalla" w:cs="Sakkal Majalla"/>
                <w:lang w:eastAsia="en-GB"/>
              </w:rPr>
              <w:t>Capacité mémoire</w:t>
            </w:r>
          </w:p>
        </w:tc>
        <w:tc>
          <w:tcPr>
            <w:tcW w:w="5103" w:type="dxa"/>
            <w:tcBorders>
              <w:top w:val="single" w:sz="4" w:space="0" w:color="auto"/>
              <w:left w:val="single" w:sz="4" w:space="0" w:color="auto"/>
              <w:bottom w:val="single" w:sz="4" w:space="0" w:color="auto"/>
              <w:right w:val="single" w:sz="4" w:space="0" w:color="auto"/>
            </w:tcBorders>
            <w:vAlign w:val="center"/>
          </w:tcPr>
          <w:p w14:paraId="0AAE57CD" w14:textId="48FCB75E" w:rsidR="00C656F3" w:rsidRPr="004904A7" w:rsidRDefault="00C656F3" w:rsidP="00C656F3">
            <w:pPr>
              <w:ind w:left="119"/>
              <w:jc w:val="center"/>
              <w:rPr>
                <w:rFonts w:ascii="Sakkal Majalla" w:hAnsi="Sakkal Majalla" w:cs="Sakkal Majalla"/>
              </w:rPr>
            </w:pPr>
            <w:r w:rsidRPr="004904A7">
              <w:rPr>
                <w:rFonts w:ascii="Sakkal Majalla" w:hAnsi="Sakkal Majalla" w:cs="Sakkal Majalla"/>
              </w:rPr>
              <w:t>256MO</w:t>
            </w:r>
          </w:p>
        </w:tc>
        <w:tc>
          <w:tcPr>
            <w:tcW w:w="5103" w:type="dxa"/>
            <w:tcBorders>
              <w:top w:val="single" w:sz="4" w:space="0" w:color="auto"/>
              <w:left w:val="single" w:sz="4" w:space="0" w:color="auto"/>
              <w:bottom w:val="single" w:sz="4" w:space="0" w:color="auto"/>
              <w:right w:val="single" w:sz="4" w:space="0" w:color="auto"/>
            </w:tcBorders>
          </w:tcPr>
          <w:p w14:paraId="208B98FA" w14:textId="77777777" w:rsidR="00C656F3" w:rsidRPr="004515E5" w:rsidRDefault="00C656F3" w:rsidP="00C656F3">
            <w:pPr>
              <w:ind w:left="119"/>
              <w:jc w:val="center"/>
              <w:rPr>
                <w:rFonts w:ascii="Sakkal Majalla" w:hAnsi="Sakkal Majalla" w:cs="Sakkal Majalla"/>
              </w:rPr>
            </w:pPr>
          </w:p>
        </w:tc>
      </w:tr>
      <w:tr w:rsidR="00C656F3" w:rsidRPr="004515E5" w14:paraId="4E853CE9" w14:textId="267874F5" w:rsidTr="00F87AC1">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6E5265CF" w14:textId="601D2B18" w:rsidR="00C656F3" w:rsidRPr="004904A7" w:rsidRDefault="00645CE9" w:rsidP="00C656F3">
            <w:pPr>
              <w:ind w:left="140"/>
              <w:jc w:val="center"/>
              <w:rPr>
                <w:rFonts w:ascii="Sakkal Majalla" w:hAnsi="Sakkal Majalla" w:cs="Sakkal Majalla"/>
                <w:lang w:eastAsia="en-GB"/>
              </w:rPr>
            </w:pPr>
            <w:r w:rsidRPr="00645CE9">
              <w:rPr>
                <w:rFonts w:ascii="Sakkal Majalla" w:hAnsi="Sakkal Majalla" w:cs="Sakkal Majalla"/>
                <w:lang w:eastAsia="en-GB"/>
              </w:rPr>
              <w:t>Impression couleur</w:t>
            </w:r>
          </w:p>
        </w:tc>
        <w:tc>
          <w:tcPr>
            <w:tcW w:w="5103" w:type="dxa"/>
            <w:tcBorders>
              <w:top w:val="single" w:sz="4" w:space="0" w:color="auto"/>
              <w:left w:val="single" w:sz="4" w:space="0" w:color="auto"/>
              <w:bottom w:val="single" w:sz="4" w:space="0" w:color="auto"/>
              <w:right w:val="single" w:sz="4" w:space="0" w:color="auto"/>
            </w:tcBorders>
            <w:vAlign w:val="center"/>
          </w:tcPr>
          <w:p w14:paraId="6A18A52A" w14:textId="221362D3" w:rsidR="00C656F3" w:rsidRPr="004904A7" w:rsidRDefault="00C656F3" w:rsidP="00C656F3">
            <w:pPr>
              <w:ind w:left="119"/>
              <w:jc w:val="center"/>
              <w:rPr>
                <w:rFonts w:ascii="Sakkal Majalla" w:hAnsi="Sakkal Majalla" w:cs="Sakkal Majalla"/>
              </w:rPr>
            </w:pPr>
            <w:r w:rsidRPr="004904A7">
              <w:rPr>
                <w:rFonts w:ascii="Sakkal Majalla" w:hAnsi="Sakkal Majalla" w:cs="Sakkal Majalla"/>
              </w:rPr>
              <w:t>oui</w:t>
            </w:r>
          </w:p>
        </w:tc>
        <w:tc>
          <w:tcPr>
            <w:tcW w:w="5103" w:type="dxa"/>
            <w:tcBorders>
              <w:top w:val="single" w:sz="4" w:space="0" w:color="auto"/>
              <w:left w:val="single" w:sz="4" w:space="0" w:color="auto"/>
              <w:bottom w:val="single" w:sz="4" w:space="0" w:color="auto"/>
              <w:right w:val="single" w:sz="4" w:space="0" w:color="auto"/>
            </w:tcBorders>
          </w:tcPr>
          <w:p w14:paraId="762B8F13" w14:textId="77777777" w:rsidR="00C656F3" w:rsidRPr="004515E5" w:rsidRDefault="00C656F3" w:rsidP="00C656F3">
            <w:pPr>
              <w:ind w:left="119"/>
              <w:jc w:val="center"/>
              <w:rPr>
                <w:rFonts w:ascii="Sakkal Majalla" w:hAnsi="Sakkal Majalla" w:cs="Sakkal Majalla"/>
              </w:rPr>
            </w:pPr>
          </w:p>
        </w:tc>
      </w:tr>
      <w:tr w:rsidR="00C656F3" w:rsidRPr="004515E5" w14:paraId="670F7B1F" w14:textId="001CD553"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687E8BC3" w14:textId="7CA2C509" w:rsidR="00C656F3" w:rsidRPr="004904A7" w:rsidRDefault="00645CE9" w:rsidP="00C656F3">
            <w:pPr>
              <w:ind w:left="140"/>
              <w:jc w:val="center"/>
              <w:rPr>
                <w:rFonts w:ascii="Sakkal Majalla" w:hAnsi="Sakkal Majalla" w:cs="Sakkal Majalla"/>
                <w:lang w:eastAsia="en-GB"/>
              </w:rPr>
            </w:pPr>
            <w:r w:rsidRPr="00645CE9">
              <w:rPr>
                <w:rFonts w:ascii="Sakkal Majalla" w:hAnsi="Sakkal Majalla" w:cs="Sakkal Majalla"/>
                <w:lang w:eastAsia="en-GB"/>
              </w:rPr>
              <w:t>Vitesse d’impression noir</w:t>
            </w:r>
          </w:p>
        </w:tc>
        <w:tc>
          <w:tcPr>
            <w:tcW w:w="5103" w:type="dxa"/>
            <w:tcBorders>
              <w:top w:val="single" w:sz="4" w:space="0" w:color="auto"/>
              <w:left w:val="single" w:sz="4" w:space="0" w:color="auto"/>
              <w:bottom w:val="single" w:sz="4" w:space="0" w:color="auto"/>
              <w:right w:val="single" w:sz="4" w:space="0" w:color="auto"/>
            </w:tcBorders>
            <w:vAlign w:val="center"/>
          </w:tcPr>
          <w:p w14:paraId="59C49EDD" w14:textId="5CC2F724" w:rsidR="00C656F3" w:rsidRPr="004904A7" w:rsidRDefault="00C656F3" w:rsidP="00C656F3">
            <w:pPr>
              <w:ind w:left="119"/>
              <w:jc w:val="center"/>
              <w:rPr>
                <w:rFonts w:ascii="Sakkal Majalla" w:hAnsi="Sakkal Majalla" w:cs="Sakkal Majalla"/>
              </w:rPr>
            </w:pPr>
            <w:r w:rsidRPr="004904A7">
              <w:rPr>
                <w:rFonts w:ascii="Sakkal Majalla" w:hAnsi="Sakkal Majalla" w:cs="Sakkal Majalla"/>
              </w:rPr>
              <w:t>20ppm en A4</w:t>
            </w:r>
          </w:p>
        </w:tc>
        <w:tc>
          <w:tcPr>
            <w:tcW w:w="5103" w:type="dxa"/>
            <w:tcBorders>
              <w:top w:val="single" w:sz="4" w:space="0" w:color="auto"/>
              <w:left w:val="single" w:sz="4" w:space="0" w:color="auto"/>
              <w:bottom w:val="single" w:sz="4" w:space="0" w:color="auto"/>
              <w:right w:val="single" w:sz="4" w:space="0" w:color="auto"/>
            </w:tcBorders>
          </w:tcPr>
          <w:p w14:paraId="6D3089B9" w14:textId="77777777" w:rsidR="00C656F3" w:rsidRPr="004515E5" w:rsidRDefault="00C656F3" w:rsidP="00C656F3">
            <w:pPr>
              <w:ind w:left="119"/>
              <w:jc w:val="center"/>
              <w:rPr>
                <w:rFonts w:ascii="Sakkal Majalla" w:hAnsi="Sakkal Majalla" w:cs="Sakkal Majalla"/>
              </w:rPr>
            </w:pPr>
          </w:p>
        </w:tc>
      </w:tr>
      <w:tr w:rsidR="00C656F3" w:rsidRPr="004515E5" w14:paraId="6BC050B2" w14:textId="7A205D5D"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57F3313F" w14:textId="356B82A3" w:rsidR="00C656F3" w:rsidRPr="004904A7" w:rsidRDefault="00645CE9" w:rsidP="00C656F3">
            <w:pPr>
              <w:ind w:left="140"/>
              <w:jc w:val="center"/>
              <w:rPr>
                <w:rFonts w:ascii="Sakkal Majalla" w:hAnsi="Sakkal Majalla" w:cs="Sakkal Majalla"/>
                <w:lang w:eastAsia="en-GB"/>
              </w:rPr>
            </w:pPr>
            <w:r w:rsidRPr="00645CE9">
              <w:rPr>
                <w:rFonts w:ascii="Sakkal Majalla" w:hAnsi="Sakkal Majalla" w:cs="Sakkal Majalla"/>
                <w:lang w:eastAsia="en-GB"/>
              </w:rPr>
              <w:t>Résolution d’impression</w:t>
            </w:r>
          </w:p>
        </w:tc>
        <w:tc>
          <w:tcPr>
            <w:tcW w:w="5103" w:type="dxa"/>
            <w:tcBorders>
              <w:top w:val="single" w:sz="4" w:space="0" w:color="auto"/>
              <w:left w:val="single" w:sz="4" w:space="0" w:color="auto"/>
              <w:bottom w:val="single" w:sz="4" w:space="0" w:color="auto"/>
              <w:right w:val="single" w:sz="4" w:space="0" w:color="auto"/>
            </w:tcBorders>
            <w:vAlign w:val="center"/>
          </w:tcPr>
          <w:p w14:paraId="27B527B0" w14:textId="3E900CA6" w:rsidR="00C656F3" w:rsidRPr="004904A7" w:rsidRDefault="00C656F3" w:rsidP="00C656F3">
            <w:pPr>
              <w:ind w:left="119"/>
              <w:jc w:val="center"/>
              <w:rPr>
                <w:rFonts w:ascii="Sakkal Majalla" w:hAnsi="Sakkal Majalla" w:cs="Sakkal Majalla"/>
              </w:rPr>
            </w:pPr>
            <w:r w:rsidRPr="004904A7">
              <w:rPr>
                <w:rFonts w:ascii="Sakkal Majalla" w:hAnsi="Sakkal Majalla" w:cs="Sakkal Majalla"/>
              </w:rPr>
              <w:t>1200x1200PPP</w:t>
            </w:r>
          </w:p>
        </w:tc>
        <w:tc>
          <w:tcPr>
            <w:tcW w:w="5103" w:type="dxa"/>
            <w:tcBorders>
              <w:top w:val="single" w:sz="4" w:space="0" w:color="auto"/>
              <w:left w:val="single" w:sz="4" w:space="0" w:color="auto"/>
              <w:bottom w:val="single" w:sz="4" w:space="0" w:color="auto"/>
              <w:right w:val="single" w:sz="4" w:space="0" w:color="auto"/>
            </w:tcBorders>
          </w:tcPr>
          <w:p w14:paraId="46AABB3C" w14:textId="77777777" w:rsidR="00C656F3" w:rsidRPr="004515E5" w:rsidRDefault="00C656F3" w:rsidP="00C656F3">
            <w:pPr>
              <w:ind w:left="119"/>
              <w:jc w:val="center"/>
              <w:rPr>
                <w:rFonts w:ascii="Sakkal Majalla" w:hAnsi="Sakkal Majalla" w:cs="Sakkal Majalla"/>
              </w:rPr>
            </w:pPr>
          </w:p>
        </w:tc>
      </w:tr>
      <w:tr w:rsidR="00C656F3" w:rsidRPr="004515E5" w14:paraId="2FD174E3" w14:textId="1EDDCFC8" w:rsidTr="00F87AC1">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4BE49AA0" w14:textId="05DDD282" w:rsidR="00C656F3" w:rsidRPr="004904A7" w:rsidRDefault="00645CE9" w:rsidP="00C656F3">
            <w:pPr>
              <w:ind w:left="140"/>
              <w:jc w:val="center"/>
              <w:rPr>
                <w:rFonts w:ascii="Sakkal Majalla" w:hAnsi="Sakkal Majalla" w:cs="Sakkal Majalla"/>
                <w:lang w:eastAsia="en-GB"/>
              </w:rPr>
            </w:pPr>
            <w:r w:rsidRPr="00645CE9">
              <w:rPr>
                <w:rFonts w:ascii="Sakkal Majalla" w:hAnsi="Sakkal Majalla" w:cs="Sakkal Majalla"/>
                <w:lang w:eastAsia="en-GB"/>
              </w:rPr>
              <w:t>Vitesse de sortie de la première page en impression</w:t>
            </w:r>
          </w:p>
        </w:tc>
        <w:tc>
          <w:tcPr>
            <w:tcW w:w="5103" w:type="dxa"/>
            <w:tcBorders>
              <w:top w:val="single" w:sz="4" w:space="0" w:color="auto"/>
              <w:left w:val="single" w:sz="4" w:space="0" w:color="auto"/>
              <w:bottom w:val="single" w:sz="4" w:space="0" w:color="auto"/>
              <w:right w:val="single" w:sz="4" w:space="0" w:color="auto"/>
            </w:tcBorders>
            <w:vAlign w:val="center"/>
          </w:tcPr>
          <w:p w14:paraId="1C0CBD93" w14:textId="79279430" w:rsidR="00C656F3" w:rsidRPr="004904A7" w:rsidRDefault="00C656F3" w:rsidP="005577AF">
            <w:pPr>
              <w:ind w:left="119"/>
              <w:jc w:val="center"/>
              <w:rPr>
                <w:rFonts w:ascii="Sakkal Majalla" w:hAnsi="Sakkal Majalla" w:cs="Sakkal Majalla"/>
              </w:rPr>
            </w:pPr>
            <w:r w:rsidRPr="00976A0E">
              <w:rPr>
                <w:rFonts w:ascii="Sakkal Majalla" w:hAnsi="Sakkal Majalla" w:cs="Sakkal Majalla"/>
              </w:rPr>
              <w:t>11</w:t>
            </w:r>
            <w:r w:rsidR="00645CE9" w:rsidRPr="00976A0E">
              <w:rPr>
                <w:rFonts w:ascii="Sakkal Majalla" w:hAnsi="Sakkal Majalla" w:cs="Sakkal Majalla"/>
              </w:rPr>
              <w:t xml:space="preserve"> </w:t>
            </w:r>
            <w:r w:rsidR="005577AF" w:rsidRPr="00976A0E">
              <w:rPr>
                <w:rFonts w:ascii="Sakkal Majalla" w:hAnsi="Sakkal Majalla" w:cs="Sakkal Majalla"/>
              </w:rPr>
              <w:t>s</w:t>
            </w:r>
          </w:p>
        </w:tc>
        <w:tc>
          <w:tcPr>
            <w:tcW w:w="5103" w:type="dxa"/>
            <w:tcBorders>
              <w:top w:val="single" w:sz="4" w:space="0" w:color="auto"/>
              <w:left w:val="single" w:sz="4" w:space="0" w:color="auto"/>
              <w:bottom w:val="single" w:sz="4" w:space="0" w:color="auto"/>
              <w:right w:val="single" w:sz="4" w:space="0" w:color="auto"/>
            </w:tcBorders>
          </w:tcPr>
          <w:p w14:paraId="3E78DD1C" w14:textId="77777777" w:rsidR="00C656F3" w:rsidRPr="004515E5" w:rsidRDefault="00C656F3" w:rsidP="00C656F3">
            <w:pPr>
              <w:ind w:left="119"/>
              <w:jc w:val="center"/>
              <w:rPr>
                <w:rFonts w:ascii="Sakkal Majalla" w:hAnsi="Sakkal Majalla" w:cs="Sakkal Majalla"/>
              </w:rPr>
            </w:pPr>
          </w:p>
        </w:tc>
      </w:tr>
      <w:tr w:rsidR="00C656F3" w:rsidRPr="004515E5" w14:paraId="266A1506" w14:textId="3DC75084"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117E030E" w14:textId="03FA1169" w:rsidR="00C656F3" w:rsidRPr="004904A7" w:rsidRDefault="00645CE9" w:rsidP="00C656F3">
            <w:pPr>
              <w:ind w:left="140"/>
              <w:jc w:val="center"/>
              <w:rPr>
                <w:rFonts w:ascii="Sakkal Majalla" w:hAnsi="Sakkal Majalla" w:cs="Sakkal Majalla"/>
                <w:lang w:eastAsia="en-GB"/>
              </w:rPr>
            </w:pPr>
            <w:r w:rsidRPr="00645CE9">
              <w:rPr>
                <w:rFonts w:ascii="Sakkal Majalla" w:hAnsi="Sakkal Majalla" w:cs="Sakkal Majalla"/>
                <w:lang w:eastAsia="en-GB"/>
              </w:rPr>
              <w:t>Chargeur automatique de documents recto verso (CADRV)</w:t>
            </w:r>
          </w:p>
        </w:tc>
        <w:tc>
          <w:tcPr>
            <w:tcW w:w="5103" w:type="dxa"/>
            <w:tcBorders>
              <w:top w:val="single" w:sz="4" w:space="0" w:color="auto"/>
              <w:left w:val="single" w:sz="4" w:space="0" w:color="auto"/>
              <w:bottom w:val="single" w:sz="4" w:space="0" w:color="auto"/>
              <w:right w:val="single" w:sz="4" w:space="0" w:color="auto"/>
            </w:tcBorders>
            <w:vAlign w:val="center"/>
          </w:tcPr>
          <w:p w14:paraId="2A47FAB7" w14:textId="7E7AAE0C" w:rsidR="00C656F3" w:rsidRPr="004904A7" w:rsidRDefault="00C656F3" w:rsidP="00C656F3">
            <w:pPr>
              <w:ind w:left="119"/>
              <w:jc w:val="center"/>
              <w:rPr>
                <w:rFonts w:ascii="Sakkal Majalla" w:hAnsi="Sakkal Majalla" w:cs="Sakkal Majalla"/>
              </w:rPr>
            </w:pPr>
            <w:r w:rsidRPr="004904A7">
              <w:rPr>
                <w:rFonts w:ascii="Sakkal Majalla" w:hAnsi="Sakkal Majalla" w:cs="Sakkal Majalla"/>
              </w:rPr>
              <w:t>100 feuilles</w:t>
            </w:r>
          </w:p>
        </w:tc>
        <w:tc>
          <w:tcPr>
            <w:tcW w:w="5103" w:type="dxa"/>
            <w:tcBorders>
              <w:top w:val="single" w:sz="4" w:space="0" w:color="auto"/>
              <w:left w:val="single" w:sz="4" w:space="0" w:color="auto"/>
              <w:bottom w:val="single" w:sz="4" w:space="0" w:color="auto"/>
              <w:right w:val="single" w:sz="4" w:space="0" w:color="auto"/>
            </w:tcBorders>
          </w:tcPr>
          <w:p w14:paraId="2268AD86" w14:textId="77777777" w:rsidR="00C656F3" w:rsidRPr="004515E5" w:rsidRDefault="00C656F3" w:rsidP="00C656F3">
            <w:pPr>
              <w:ind w:left="119"/>
              <w:jc w:val="center"/>
              <w:rPr>
                <w:rFonts w:ascii="Sakkal Majalla" w:hAnsi="Sakkal Majalla" w:cs="Sakkal Majalla"/>
              </w:rPr>
            </w:pPr>
          </w:p>
        </w:tc>
      </w:tr>
      <w:tr w:rsidR="00C656F3" w:rsidRPr="004515E5" w14:paraId="3F993109" w14:textId="1F727102"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4BB7FC48" w14:textId="66CBAAC9" w:rsidR="00C656F3" w:rsidRPr="00645CE9" w:rsidRDefault="00645CE9" w:rsidP="00C656F3">
            <w:pPr>
              <w:ind w:left="140"/>
              <w:jc w:val="center"/>
              <w:rPr>
                <w:rFonts w:ascii="Sakkal Majalla" w:hAnsi="Sakkal Majalla" w:cs="Sakkal Majalla"/>
              </w:rPr>
            </w:pPr>
            <w:r w:rsidRPr="00645CE9">
              <w:rPr>
                <w:rFonts w:ascii="Sakkal Majalla" w:hAnsi="Sakkal Majalla" w:cs="Sakkal Majalla"/>
              </w:rPr>
              <w:t>Format de papier</w:t>
            </w:r>
          </w:p>
        </w:tc>
        <w:tc>
          <w:tcPr>
            <w:tcW w:w="5103" w:type="dxa"/>
            <w:tcBorders>
              <w:top w:val="single" w:sz="4" w:space="0" w:color="auto"/>
              <w:left w:val="single" w:sz="4" w:space="0" w:color="auto"/>
              <w:bottom w:val="single" w:sz="4" w:space="0" w:color="auto"/>
              <w:right w:val="single" w:sz="4" w:space="0" w:color="auto"/>
            </w:tcBorders>
            <w:vAlign w:val="center"/>
          </w:tcPr>
          <w:p w14:paraId="6C562368" w14:textId="437407E2" w:rsidR="00C656F3" w:rsidRPr="004904A7" w:rsidRDefault="00C656F3" w:rsidP="00C656F3">
            <w:pPr>
              <w:ind w:left="119"/>
              <w:jc w:val="center"/>
              <w:rPr>
                <w:rFonts w:ascii="Sakkal Majalla" w:hAnsi="Sakkal Majalla" w:cs="Sakkal Majalla"/>
                <w:b/>
                <w:bCs/>
              </w:rPr>
            </w:pPr>
            <w:r w:rsidRPr="004904A7">
              <w:rPr>
                <w:rFonts w:ascii="Sakkal Majalla" w:hAnsi="Sakkal Majalla" w:cs="Sakkal Majalla"/>
              </w:rPr>
              <w:t>A4, A5, …</w:t>
            </w:r>
          </w:p>
        </w:tc>
        <w:tc>
          <w:tcPr>
            <w:tcW w:w="5103" w:type="dxa"/>
            <w:tcBorders>
              <w:top w:val="single" w:sz="4" w:space="0" w:color="auto"/>
              <w:left w:val="single" w:sz="4" w:space="0" w:color="auto"/>
              <w:bottom w:val="single" w:sz="4" w:space="0" w:color="auto"/>
              <w:right w:val="single" w:sz="4" w:space="0" w:color="auto"/>
            </w:tcBorders>
          </w:tcPr>
          <w:p w14:paraId="04662E66" w14:textId="77777777" w:rsidR="00C656F3" w:rsidRPr="004515E5" w:rsidRDefault="00C656F3" w:rsidP="00C656F3">
            <w:pPr>
              <w:ind w:left="119"/>
              <w:jc w:val="center"/>
              <w:rPr>
                <w:rFonts w:ascii="Sakkal Majalla" w:hAnsi="Sakkal Majalla" w:cs="Sakkal Majalla"/>
              </w:rPr>
            </w:pPr>
          </w:p>
        </w:tc>
      </w:tr>
      <w:tr w:rsidR="00C656F3" w:rsidRPr="004515E5" w14:paraId="2A6094D3" w14:textId="5F0EBC45"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72FB019B" w14:textId="16D06E4F" w:rsidR="00C656F3" w:rsidRPr="004904A7" w:rsidRDefault="00645CE9" w:rsidP="00C656F3">
            <w:pPr>
              <w:ind w:left="140"/>
              <w:jc w:val="center"/>
              <w:rPr>
                <w:rFonts w:ascii="Sakkal Majalla" w:hAnsi="Sakkal Majalla" w:cs="Sakkal Majalla"/>
              </w:rPr>
            </w:pPr>
            <w:r w:rsidRPr="00645CE9">
              <w:rPr>
                <w:rFonts w:ascii="Sakkal Majalla" w:hAnsi="Sakkal Majalla" w:cs="Sakkal Majalla"/>
              </w:rPr>
              <w:t>Type de papier</w:t>
            </w:r>
          </w:p>
        </w:tc>
        <w:tc>
          <w:tcPr>
            <w:tcW w:w="5103" w:type="dxa"/>
            <w:tcBorders>
              <w:top w:val="single" w:sz="4" w:space="0" w:color="auto"/>
              <w:left w:val="single" w:sz="4" w:space="0" w:color="auto"/>
              <w:bottom w:val="single" w:sz="4" w:space="0" w:color="auto"/>
              <w:right w:val="single" w:sz="4" w:space="0" w:color="auto"/>
            </w:tcBorders>
            <w:vAlign w:val="center"/>
          </w:tcPr>
          <w:p w14:paraId="22798142" w14:textId="274F8F31" w:rsidR="00C656F3" w:rsidRPr="004904A7" w:rsidRDefault="00C656F3" w:rsidP="00C656F3">
            <w:pPr>
              <w:ind w:left="119"/>
              <w:jc w:val="center"/>
              <w:rPr>
                <w:rFonts w:ascii="Sakkal Majalla" w:hAnsi="Sakkal Majalla" w:cs="Sakkal Majalla"/>
              </w:rPr>
            </w:pPr>
            <w:r w:rsidRPr="004904A7">
              <w:rPr>
                <w:rFonts w:ascii="Sakkal Majalla" w:hAnsi="Sakkal Majalla" w:cs="Sakkal Majalla"/>
              </w:rPr>
              <w:t>Papier ordinaire Recyclé Bond Personnalisé type 1 à 5 Épais Très épais Perforé En-tête Pré imprimé</w:t>
            </w:r>
          </w:p>
        </w:tc>
        <w:tc>
          <w:tcPr>
            <w:tcW w:w="5103" w:type="dxa"/>
            <w:tcBorders>
              <w:top w:val="single" w:sz="4" w:space="0" w:color="auto"/>
              <w:left w:val="single" w:sz="4" w:space="0" w:color="auto"/>
              <w:bottom w:val="single" w:sz="4" w:space="0" w:color="auto"/>
              <w:right w:val="single" w:sz="4" w:space="0" w:color="auto"/>
            </w:tcBorders>
          </w:tcPr>
          <w:p w14:paraId="53598C44" w14:textId="77777777" w:rsidR="00C656F3" w:rsidRPr="004515E5" w:rsidRDefault="00C656F3" w:rsidP="00C656F3">
            <w:pPr>
              <w:ind w:left="119"/>
              <w:jc w:val="center"/>
              <w:rPr>
                <w:rFonts w:ascii="Sakkal Majalla" w:hAnsi="Sakkal Majalla" w:cs="Sakkal Majalla"/>
              </w:rPr>
            </w:pPr>
          </w:p>
        </w:tc>
      </w:tr>
      <w:tr w:rsidR="00E57D43" w:rsidRPr="004515E5" w14:paraId="7A641485" w14:textId="05607DAD" w:rsidTr="00D02120">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0422F351" w14:textId="17C6C118" w:rsidR="00E57D43" w:rsidRPr="004904A7" w:rsidRDefault="00E57D43" w:rsidP="00E57D43">
            <w:pPr>
              <w:ind w:left="140"/>
              <w:jc w:val="center"/>
              <w:rPr>
                <w:rFonts w:ascii="Sakkal Majalla" w:hAnsi="Sakkal Majalla" w:cs="Sakkal Majalla"/>
              </w:rPr>
            </w:pPr>
            <w:r w:rsidRPr="00645CE9">
              <w:rPr>
                <w:rFonts w:ascii="Sakkal Majalla" w:hAnsi="Sakkal Majalla" w:cs="Sakkal Majalla"/>
              </w:rPr>
              <w:t>Numériseur de document</w:t>
            </w:r>
          </w:p>
        </w:tc>
        <w:tc>
          <w:tcPr>
            <w:tcW w:w="5103" w:type="dxa"/>
            <w:tcBorders>
              <w:top w:val="single" w:sz="4" w:space="0" w:color="auto"/>
              <w:left w:val="single" w:sz="4" w:space="0" w:color="auto"/>
              <w:bottom w:val="single" w:sz="4" w:space="0" w:color="auto"/>
              <w:right w:val="single" w:sz="4" w:space="0" w:color="auto"/>
            </w:tcBorders>
            <w:vAlign w:val="center"/>
          </w:tcPr>
          <w:p w14:paraId="4BDD0DB7" w14:textId="3EEA72A3" w:rsidR="00E57D43" w:rsidRPr="004904A7" w:rsidRDefault="00E57D43" w:rsidP="00E57D43">
            <w:pPr>
              <w:ind w:left="119"/>
              <w:jc w:val="center"/>
              <w:rPr>
                <w:rFonts w:ascii="Sakkal Majalla" w:hAnsi="Sakkal Majalla" w:cs="Sakkal Majalla"/>
              </w:rPr>
            </w:pPr>
            <w:r w:rsidRPr="004904A7">
              <w:rPr>
                <w:rFonts w:ascii="Sakkal Majalla" w:hAnsi="Sakkal Majalla" w:cs="Sakkal Majalla"/>
              </w:rPr>
              <w:t>Chargeur automatique de capacité 100 feuilles</w:t>
            </w:r>
          </w:p>
        </w:tc>
        <w:tc>
          <w:tcPr>
            <w:tcW w:w="5103" w:type="dxa"/>
            <w:tcBorders>
              <w:top w:val="single" w:sz="4" w:space="0" w:color="auto"/>
              <w:left w:val="single" w:sz="4" w:space="0" w:color="auto"/>
              <w:bottom w:val="single" w:sz="4" w:space="0" w:color="auto"/>
              <w:right w:val="single" w:sz="4" w:space="0" w:color="auto"/>
            </w:tcBorders>
          </w:tcPr>
          <w:p w14:paraId="61C216E2" w14:textId="77777777" w:rsidR="00E57D43" w:rsidRPr="004515E5" w:rsidRDefault="00E57D43" w:rsidP="00E57D43">
            <w:pPr>
              <w:ind w:left="119"/>
              <w:jc w:val="center"/>
              <w:rPr>
                <w:rFonts w:ascii="Sakkal Majalla" w:hAnsi="Sakkal Majalla" w:cs="Sakkal Majalla"/>
              </w:rPr>
            </w:pPr>
          </w:p>
        </w:tc>
      </w:tr>
      <w:tr w:rsidR="00E57D43" w:rsidRPr="004515E5" w14:paraId="478ED188" w14:textId="6DF4CF6A" w:rsidTr="00D02120">
        <w:trPr>
          <w:trHeight w:val="297"/>
        </w:trPr>
        <w:tc>
          <w:tcPr>
            <w:tcW w:w="4673" w:type="dxa"/>
            <w:tcBorders>
              <w:top w:val="single" w:sz="4" w:space="0" w:color="auto"/>
              <w:left w:val="single" w:sz="4" w:space="0" w:color="auto"/>
              <w:bottom w:val="single" w:sz="4" w:space="0" w:color="auto"/>
              <w:right w:val="single" w:sz="4" w:space="0" w:color="auto"/>
            </w:tcBorders>
            <w:vAlign w:val="center"/>
          </w:tcPr>
          <w:p w14:paraId="6C7439DC" w14:textId="433CA48A" w:rsidR="00E57D43" w:rsidRPr="004904A7" w:rsidRDefault="00E57D43" w:rsidP="00E57D43">
            <w:pPr>
              <w:ind w:left="140"/>
              <w:jc w:val="center"/>
              <w:rPr>
                <w:rFonts w:ascii="Sakkal Majalla" w:hAnsi="Sakkal Majalla" w:cs="Sakkal Majalla"/>
              </w:rPr>
            </w:pPr>
            <w:r w:rsidRPr="00645CE9">
              <w:rPr>
                <w:rFonts w:ascii="Sakkal Majalla" w:hAnsi="Sakkal Majalla" w:cs="Sakkal Majalla"/>
              </w:rPr>
              <w:t>Résolution de numérisation/copie</w:t>
            </w:r>
          </w:p>
        </w:tc>
        <w:tc>
          <w:tcPr>
            <w:tcW w:w="5103" w:type="dxa"/>
            <w:tcBorders>
              <w:top w:val="single" w:sz="4" w:space="0" w:color="auto"/>
              <w:left w:val="single" w:sz="4" w:space="0" w:color="auto"/>
              <w:bottom w:val="single" w:sz="4" w:space="0" w:color="auto"/>
              <w:right w:val="single" w:sz="4" w:space="0" w:color="auto"/>
            </w:tcBorders>
            <w:vAlign w:val="center"/>
          </w:tcPr>
          <w:p w14:paraId="41DC9D64" w14:textId="08812D5C" w:rsidR="00E57D43" w:rsidRPr="004904A7" w:rsidRDefault="00E57D43" w:rsidP="00E57D43">
            <w:pPr>
              <w:tabs>
                <w:tab w:val="center" w:pos="4153"/>
                <w:tab w:val="right" w:pos="8306"/>
              </w:tabs>
              <w:ind w:left="119"/>
              <w:jc w:val="center"/>
              <w:rPr>
                <w:rFonts w:ascii="Sakkal Majalla" w:hAnsi="Sakkal Majalla" w:cs="Sakkal Majalla"/>
              </w:rPr>
            </w:pPr>
            <w:r w:rsidRPr="004904A7">
              <w:rPr>
                <w:rFonts w:ascii="Sakkal Majalla" w:hAnsi="Sakkal Majalla" w:cs="Sakkal Majalla"/>
              </w:rPr>
              <w:t>600x600 PPP</w:t>
            </w:r>
          </w:p>
        </w:tc>
        <w:tc>
          <w:tcPr>
            <w:tcW w:w="5103" w:type="dxa"/>
            <w:tcBorders>
              <w:top w:val="single" w:sz="4" w:space="0" w:color="auto"/>
              <w:left w:val="single" w:sz="4" w:space="0" w:color="auto"/>
              <w:bottom w:val="single" w:sz="4" w:space="0" w:color="auto"/>
              <w:right w:val="single" w:sz="4" w:space="0" w:color="auto"/>
            </w:tcBorders>
          </w:tcPr>
          <w:p w14:paraId="63C60440" w14:textId="77777777" w:rsidR="00E57D43" w:rsidRPr="004515E5" w:rsidRDefault="00E57D43" w:rsidP="00E57D43">
            <w:pPr>
              <w:tabs>
                <w:tab w:val="center" w:pos="4153"/>
                <w:tab w:val="right" w:pos="8306"/>
              </w:tabs>
              <w:ind w:left="119"/>
              <w:jc w:val="center"/>
              <w:rPr>
                <w:rFonts w:ascii="Sakkal Majalla" w:hAnsi="Sakkal Majalla" w:cs="Sakkal Majalla"/>
              </w:rPr>
            </w:pPr>
          </w:p>
        </w:tc>
      </w:tr>
      <w:tr w:rsidR="00E57D43" w:rsidRPr="004515E5" w14:paraId="11306A81" w14:textId="22A687BF" w:rsidTr="00C656F3">
        <w:trPr>
          <w:trHeight w:val="119"/>
        </w:trPr>
        <w:tc>
          <w:tcPr>
            <w:tcW w:w="4673" w:type="dxa"/>
            <w:tcBorders>
              <w:top w:val="single" w:sz="4" w:space="0" w:color="auto"/>
              <w:left w:val="single" w:sz="4" w:space="0" w:color="auto"/>
              <w:bottom w:val="single" w:sz="4" w:space="0" w:color="auto"/>
              <w:right w:val="single" w:sz="4" w:space="0" w:color="auto"/>
            </w:tcBorders>
            <w:vAlign w:val="center"/>
          </w:tcPr>
          <w:p w14:paraId="0333E146" w14:textId="5EB5D320" w:rsidR="00E57D43" w:rsidRPr="00645CE9" w:rsidRDefault="00E57D43" w:rsidP="00E57D43">
            <w:pPr>
              <w:ind w:left="140"/>
              <w:jc w:val="center"/>
              <w:rPr>
                <w:rFonts w:ascii="Sakkal Majalla" w:hAnsi="Sakkal Majalla" w:cs="Sakkal Majalla"/>
              </w:rPr>
            </w:pPr>
            <w:r w:rsidRPr="00645CE9">
              <w:rPr>
                <w:rFonts w:ascii="Sakkal Majalla" w:hAnsi="Sakkal Majalla" w:cs="Sakkal Majalla"/>
              </w:rPr>
              <w:t>Connectivité</w:t>
            </w:r>
          </w:p>
        </w:tc>
        <w:tc>
          <w:tcPr>
            <w:tcW w:w="5103" w:type="dxa"/>
            <w:tcBorders>
              <w:top w:val="single" w:sz="4" w:space="0" w:color="auto"/>
              <w:left w:val="single" w:sz="4" w:space="0" w:color="auto"/>
              <w:bottom w:val="single" w:sz="4" w:space="0" w:color="auto"/>
              <w:right w:val="single" w:sz="4" w:space="0" w:color="auto"/>
            </w:tcBorders>
            <w:vAlign w:val="center"/>
          </w:tcPr>
          <w:p w14:paraId="7855DDF1" w14:textId="00714F04" w:rsidR="00E57D43" w:rsidRPr="004904A7" w:rsidRDefault="00E57D43" w:rsidP="00E57D43">
            <w:pPr>
              <w:ind w:left="119"/>
              <w:jc w:val="center"/>
              <w:rPr>
                <w:rFonts w:ascii="Sakkal Majalla" w:hAnsi="Sakkal Majalla" w:cs="Sakkal Majalla"/>
              </w:rPr>
            </w:pPr>
            <w:r w:rsidRPr="004904A7">
              <w:rPr>
                <w:rFonts w:ascii="Sakkal Majalla" w:hAnsi="Sakkal Majalla" w:cs="Sakkal Majalla"/>
              </w:rPr>
              <w:t xml:space="preserve">USB/RJ45 </w:t>
            </w:r>
          </w:p>
        </w:tc>
        <w:tc>
          <w:tcPr>
            <w:tcW w:w="5103" w:type="dxa"/>
            <w:tcBorders>
              <w:top w:val="single" w:sz="4" w:space="0" w:color="auto"/>
              <w:left w:val="single" w:sz="4" w:space="0" w:color="auto"/>
              <w:bottom w:val="single" w:sz="4" w:space="0" w:color="auto"/>
              <w:right w:val="single" w:sz="4" w:space="0" w:color="auto"/>
            </w:tcBorders>
          </w:tcPr>
          <w:p w14:paraId="69B270D1" w14:textId="77777777" w:rsidR="00E57D43" w:rsidRPr="004515E5" w:rsidRDefault="00E57D43" w:rsidP="00E57D43">
            <w:pPr>
              <w:ind w:left="119"/>
              <w:jc w:val="center"/>
              <w:rPr>
                <w:rFonts w:ascii="Sakkal Majalla" w:hAnsi="Sakkal Majalla" w:cs="Sakkal Majalla"/>
              </w:rPr>
            </w:pPr>
          </w:p>
        </w:tc>
      </w:tr>
      <w:tr w:rsidR="00E57D43" w:rsidRPr="004515E5" w14:paraId="172047BE" w14:textId="77777777" w:rsidTr="00C656F3">
        <w:trPr>
          <w:trHeight w:val="119"/>
        </w:trPr>
        <w:tc>
          <w:tcPr>
            <w:tcW w:w="4673" w:type="dxa"/>
            <w:tcBorders>
              <w:top w:val="single" w:sz="4" w:space="0" w:color="auto"/>
              <w:left w:val="single" w:sz="4" w:space="0" w:color="auto"/>
              <w:bottom w:val="single" w:sz="4" w:space="0" w:color="auto"/>
              <w:right w:val="single" w:sz="4" w:space="0" w:color="auto"/>
            </w:tcBorders>
            <w:vAlign w:val="center"/>
          </w:tcPr>
          <w:p w14:paraId="1F76311D" w14:textId="15F0FE82" w:rsidR="00E57D43" w:rsidRPr="00645CE9" w:rsidRDefault="00E57D43" w:rsidP="00E57D43">
            <w:pPr>
              <w:ind w:left="140"/>
              <w:jc w:val="center"/>
              <w:rPr>
                <w:rFonts w:ascii="Sakkal Majalla" w:hAnsi="Sakkal Majalla" w:cs="Sakkal Majalla"/>
              </w:rPr>
            </w:pPr>
            <w:r w:rsidRPr="00645CE9">
              <w:rPr>
                <w:rFonts w:ascii="Sakkal Majalla" w:hAnsi="Sakkal Majalla" w:cs="Sakkal Majalla"/>
              </w:rPr>
              <w:t xml:space="preserve">   Garantie (pièces &amp; main d’œuvre)</w:t>
            </w:r>
          </w:p>
        </w:tc>
        <w:tc>
          <w:tcPr>
            <w:tcW w:w="5103" w:type="dxa"/>
            <w:tcBorders>
              <w:top w:val="single" w:sz="4" w:space="0" w:color="auto"/>
              <w:left w:val="single" w:sz="4" w:space="0" w:color="auto"/>
              <w:bottom w:val="single" w:sz="4" w:space="0" w:color="auto"/>
              <w:right w:val="single" w:sz="4" w:space="0" w:color="auto"/>
            </w:tcBorders>
            <w:vAlign w:val="center"/>
          </w:tcPr>
          <w:p w14:paraId="1446EE98" w14:textId="59608197" w:rsidR="00E57D43" w:rsidRPr="004904A7" w:rsidRDefault="00E57D43" w:rsidP="00E57D43">
            <w:pPr>
              <w:ind w:left="119"/>
              <w:jc w:val="center"/>
              <w:rPr>
                <w:rFonts w:ascii="Sakkal Majalla" w:hAnsi="Sakkal Majalla" w:cs="Sakkal Majalla"/>
                <w:lang w:val="en-US"/>
              </w:rPr>
            </w:pPr>
            <w:r w:rsidRPr="004904A7">
              <w:rPr>
                <w:rFonts w:ascii="Sakkal Majalla" w:hAnsi="Sakkal Majalla" w:cs="Sakkal Majalla"/>
                <w:lang w:val="en-US"/>
              </w:rPr>
              <w:t>1 an</w:t>
            </w:r>
          </w:p>
        </w:tc>
        <w:tc>
          <w:tcPr>
            <w:tcW w:w="5103" w:type="dxa"/>
            <w:tcBorders>
              <w:top w:val="single" w:sz="4" w:space="0" w:color="auto"/>
              <w:left w:val="single" w:sz="4" w:space="0" w:color="auto"/>
              <w:bottom w:val="single" w:sz="4" w:space="0" w:color="auto"/>
              <w:right w:val="single" w:sz="4" w:space="0" w:color="auto"/>
            </w:tcBorders>
          </w:tcPr>
          <w:p w14:paraId="003BF485" w14:textId="77777777" w:rsidR="00E57D43" w:rsidRPr="004515E5" w:rsidRDefault="00E57D43" w:rsidP="00E57D43">
            <w:pPr>
              <w:ind w:left="119"/>
              <w:jc w:val="center"/>
              <w:rPr>
                <w:rFonts w:ascii="Sakkal Majalla" w:hAnsi="Sakkal Majalla" w:cs="Sakkal Majalla"/>
              </w:rPr>
            </w:pPr>
          </w:p>
        </w:tc>
      </w:tr>
    </w:tbl>
    <w:p w14:paraId="0C391F5B" w14:textId="77777777" w:rsidR="006747D6" w:rsidRDefault="006747D6" w:rsidP="00FB1B93">
      <w:pPr>
        <w:bidi/>
        <w:ind w:right="-284" w:firstLine="1104"/>
        <w:jc w:val="both"/>
        <w:rPr>
          <w:rFonts w:ascii="Sakkal Majalla" w:hAnsi="Sakkal Majalla" w:cs="Sakkal Majalla"/>
          <w:lang w:val="en-US" w:bidi="ar-TN"/>
        </w:rPr>
      </w:pPr>
    </w:p>
    <w:p w14:paraId="3760D9C0" w14:textId="69E91399" w:rsidR="002617CB" w:rsidRPr="004515E5" w:rsidRDefault="002617CB" w:rsidP="006747D6">
      <w:pPr>
        <w:bidi/>
        <w:ind w:right="-284" w:firstLine="1104"/>
        <w:jc w:val="both"/>
        <w:rPr>
          <w:rFonts w:ascii="Sakkal Majalla" w:hAnsi="Sakkal Majalla" w:cs="Sakkal Majalla"/>
          <w:rtl/>
          <w:lang w:val="en-US" w:bidi="ar-TN"/>
        </w:rPr>
      </w:pPr>
      <w:r w:rsidRPr="004515E5">
        <w:rPr>
          <w:rFonts w:ascii="Sakkal Majalla" w:hAnsi="Sakkal Majalla" w:cs="Sakkal Majalla"/>
          <w:rtl/>
          <w:lang w:val="en-US" w:bidi="ar-TN"/>
        </w:rPr>
        <w:t>...............................في..............................</w:t>
      </w:r>
    </w:p>
    <w:p w14:paraId="0D4FB8E3" w14:textId="72129FEE" w:rsidR="00FB1B93" w:rsidRDefault="002617CB" w:rsidP="001C31CF">
      <w:pPr>
        <w:tabs>
          <w:tab w:val="right" w:pos="6349"/>
        </w:tabs>
        <w:bidi/>
        <w:ind w:right="10348"/>
        <w:jc w:val="center"/>
        <w:rPr>
          <w:rFonts w:ascii="Sakkal Majalla" w:hAnsi="Sakkal Majalla" w:cs="Sakkal Majalla"/>
          <w:lang w:val="en-US" w:bidi="ar-TN"/>
        </w:rPr>
      </w:pPr>
      <w:r w:rsidRPr="004515E5">
        <w:rPr>
          <w:rFonts w:ascii="Sakkal Majalla" w:hAnsi="Sakkal Majalla" w:cs="Sakkal Majalla"/>
          <w:rtl/>
          <w:lang w:val="en-US" w:bidi="ar-TN"/>
        </w:rPr>
        <w:t>(إمضاء وختم المشارك)</w:t>
      </w:r>
    </w:p>
    <w:p w14:paraId="4F8E71DC" w14:textId="36CC5EC2" w:rsidR="000270AB" w:rsidRDefault="000270AB" w:rsidP="000270AB">
      <w:pPr>
        <w:bidi/>
        <w:ind w:right="8505"/>
        <w:jc w:val="center"/>
        <w:rPr>
          <w:rFonts w:ascii="Sakkal Majalla" w:hAnsi="Sakkal Majalla" w:cs="Sakkal Majalla"/>
          <w:lang w:val="en-US" w:bidi="ar-TN"/>
        </w:rPr>
      </w:pPr>
    </w:p>
    <w:p w14:paraId="5D449585" w14:textId="0BA04049" w:rsidR="000270AB" w:rsidRPr="00BD1948" w:rsidRDefault="000270AB" w:rsidP="0041617B">
      <w:pPr>
        <w:numPr>
          <w:ilvl w:val="0"/>
          <w:numId w:val="16"/>
        </w:numPr>
        <w:suppressAutoHyphens w:val="0"/>
        <w:autoSpaceDE w:val="0"/>
        <w:autoSpaceDN w:val="0"/>
        <w:adjustRightInd w:val="0"/>
        <w:spacing w:line="240" w:lineRule="atLeast"/>
        <w:contextualSpacing/>
        <w:jc w:val="center"/>
        <w:rPr>
          <w:rFonts w:ascii="Sakkal Majalla" w:eastAsia="Calibri" w:hAnsi="Sakkal Majalla" w:cs="Sakkal Majalla"/>
          <w:lang w:eastAsia="fr-FR"/>
        </w:rPr>
      </w:pPr>
      <w:r w:rsidRPr="004515E5">
        <w:rPr>
          <w:rFonts w:ascii="Sakkal Majalla" w:hAnsi="Sakkal Majalla" w:cs="Sakkal Majalla"/>
          <w:b/>
          <w:bCs/>
        </w:rPr>
        <w:t xml:space="preserve">Description du LOT </w:t>
      </w:r>
      <w:r>
        <w:rPr>
          <w:rFonts w:ascii="Sakkal Majalla" w:hAnsi="Sakkal Majalla" w:cs="Sakkal Majalla"/>
          <w:b/>
          <w:bCs/>
        </w:rPr>
        <w:t>4</w:t>
      </w:r>
      <w:r w:rsidR="00976A0E">
        <w:rPr>
          <w:rFonts w:ascii="Sakkal Majalla" w:hAnsi="Sakkal Majalla" w:cs="Sakkal Majalla"/>
          <w:b/>
          <w:bCs/>
        </w:rPr>
        <w:t> :</w:t>
      </w:r>
      <w:r w:rsidRPr="004515E5">
        <w:rPr>
          <w:rFonts w:ascii="Sakkal Majalla" w:hAnsi="Sakkal Majalla" w:cs="Sakkal Majalla"/>
          <w:b/>
          <w:bCs/>
        </w:rPr>
        <w:t xml:space="preserve"> </w:t>
      </w:r>
      <w:r w:rsidR="00ED740C" w:rsidRPr="00ED740C">
        <w:rPr>
          <w:rFonts w:ascii="Sakkal Majalla" w:hAnsi="Sakkal Majalla" w:cs="Sakkal Majalla"/>
          <w:b/>
          <w:bCs/>
        </w:rPr>
        <w:t xml:space="preserve">Multifonction monochrome A3 </w:t>
      </w:r>
      <w:r w:rsidRPr="004515E5">
        <w:rPr>
          <w:rFonts w:ascii="Sakkal Majalla" w:hAnsi="Sakkal Majalla" w:cs="Sakkal Majalla"/>
          <w:b/>
          <w:bCs/>
        </w:rPr>
        <w:t xml:space="preserve">(quantité : </w:t>
      </w:r>
      <w:r>
        <w:rPr>
          <w:rFonts w:ascii="Sakkal Majalla" w:hAnsi="Sakkal Majalla" w:cs="Sakkal Majalla"/>
          <w:b/>
          <w:bCs/>
        </w:rPr>
        <w:t>02</w:t>
      </w:r>
      <w:r w:rsidRPr="004515E5">
        <w:rPr>
          <w:rFonts w:ascii="Sakkal Majalla" w:hAnsi="Sakkal Majalla" w:cs="Sakkal Majalla"/>
          <w:b/>
          <w:bCs/>
        </w:rPr>
        <w:t>)</w:t>
      </w:r>
    </w:p>
    <w:p w14:paraId="6E879B22" w14:textId="77777777" w:rsidR="00BD1948" w:rsidRPr="004515E5" w:rsidRDefault="00BD1948" w:rsidP="00BD1948">
      <w:pPr>
        <w:suppressAutoHyphens w:val="0"/>
        <w:autoSpaceDE w:val="0"/>
        <w:autoSpaceDN w:val="0"/>
        <w:adjustRightInd w:val="0"/>
        <w:spacing w:line="240" w:lineRule="atLeast"/>
        <w:ind w:left="1080"/>
        <w:contextualSpacing/>
        <w:rPr>
          <w:rFonts w:ascii="Sakkal Majalla" w:eastAsia="Calibri" w:hAnsi="Sakkal Majalla" w:cs="Sakkal Majalla"/>
          <w:lang w:eastAsia="fr-FR"/>
        </w:rPr>
      </w:pPr>
    </w:p>
    <w:p w14:paraId="595C1649" w14:textId="7B2970EC" w:rsidR="000270AB" w:rsidRDefault="000270AB" w:rsidP="000270AB">
      <w:pPr>
        <w:bidi/>
        <w:ind w:right="8505"/>
        <w:jc w:val="center"/>
        <w:rPr>
          <w:rFonts w:ascii="Sakkal Majalla" w:hAnsi="Sakkal Majalla" w:cs="Sakkal Majalla"/>
          <w:lang w:bidi="ar-TN"/>
        </w:rPr>
      </w:pPr>
    </w:p>
    <w:tbl>
      <w:tblPr>
        <w:tblpPr w:leftFromText="141" w:rightFromText="141"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673"/>
        <w:gridCol w:w="5103"/>
        <w:gridCol w:w="5103"/>
      </w:tblGrid>
      <w:tr w:rsidR="000270AB" w:rsidRPr="004515E5" w14:paraId="1A3ABAD7" w14:textId="77777777" w:rsidTr="00845573">
        <w:trPr>
          <w:trHeight w:val="297"/>
        </w:trPr>
        <w:tc>
          <w:tcPr>
            <w:tcW w:w="467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B5A3E7" w14:textId="77777777" w:rsidR="000270AB" w:rsidRPr="004515E5" w:rsidRDefault="000270AB" w:rsidP="00845573">
            <w:pPr>
              <w:jc w:val="center"/>
              <w:rPr>
                <w:rFonts w:ascii="Sakkal Majalla" w:hAnsi="Sakkal Majalla" w:cs="Sakkal Majalla"/>
                <w:b/>
                <w:bCs/>
              </w:rPr>
            </w:pPr>
            <w:r w:rsidRPr="004515E5">
              <w:rPr>
                <w:rFonts w:ascii="Sakkal Majalla" w:hAnsi="Sakkal Majalla" w:cs="Sakkal Majalla"/>
                <w:b/>
                <w:bCs/>
              </w:rPr>
              <w:t>Spécifications</w:t>
            </w:r>
          </w:p>
        </w:tc>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F5DB739" w14:textId="77777777" w:rsidR="000270AB" w:rsidRPr="004515E5" w:rsidRDefault="000270AB" w:rsidP="00845573">
            <w:pPr>
              <w:jc w:val="center"/>
              <w:rPr>
                <w:rFonts w:ascii="Sakkal Majalla" w:hAnsi="Sakkal Majalla" w:cs="Sakkal Majalla"/>
                <w:b/>
                <w:bCs/>
              </w:rPr>
            </w:pPr>
            <w:r w:rsidRPr="004515E5">
              <w:rPr>
                <w:rFonts w:ascii="Sakkal Majalla" w:hAnsi="Sakkal Majalla" w:cs="Sakkal Majalla"/>
                <w:b/>
                <w:bCs/>
              </w:rPr>
              <w:t>Caractéristiques techniques minimales exigées</w:t>
            </w:r>
          </w:p>
        </w:tc>
        <w:tc>
          <w:tcPr>
            <w:tcW w:w="5103" w:type="dxa"/>
            <w:tcBorders>
              <w:top w:val="single" w:sz="4" w:space="0" w:color="auto"/>
              <w:left w:val="single" w:sz="4" w:space="0" w:color="auto"/>
              <w:bottom w:val="single" w:sz="4" w:space="0" w:color="auto"/>
              <w:right w:val="single" w:sz="4" w:space="0" w:color="auto"/>
            </w:tcBorders>
            <w:shd w:val="pct10" w:color="auto" w:fill="auto"/>
          </w:tcPr>
          <w:p w14:paraId="094AEB8A" w14:textId="77777777" w:rsidR="000270AB" w:rsidRPr="004515E5" w:rsidRDefault="000270AB" w:rsidP="00845573">
            <w:pPr>
              <w:jc w:val="center"/>
              <w:rPr>
                <w:rFonts w:ascii="Sakkal Majalla" w:hAnsi="Sakkal Majalla" w:cs="Sakkal Majalla"/>
                <w:b/>
                <w:bCs/>
              </w:rPr>
            </w:pPr>
            <w:r w:rsidRPr="004515E5">
              <w:rPr>
                <w:rFonts w:ascii="Sakkal Majalla" w:hAnsi="Sakkal Majalla" w:cs="Sakkal Majalla"/>
                <w:b/>
                <w:bCs/>
              </w:rPr>
              <w:t>Caractéristiques techniques proposées</w:t>
            </w:r>
          </w:p>
        </w:tc>
      </w:tr>
      <w:tr w:rsidR="00656F9E" w:rsidRPr="004515E5" w14:paraId="587B1B1F" w14:textId="77777777" w:rsidTr="00C87569">
        <w:trPr>
          <w:trHeight w:val="172"/>
        </w:trPr>
        <w:tc>
          <w:tcPr>
            <w:tcW w:w="4673" w:type="dxa"/>
            <w:tcBorders>
              <w:top w:val="single" w:sz="4" w:space="0" w:color="auto"/>
              <w:left w:val="single" w:sz="4" w:space="0" w:color="auto"/>
              <w:bottom w:val="single" w:sz="4" w:space="0" w:color="auto"/>
              <w:right w:val="single" w:sz="4" w:space="0" w:color="auto"/>
            </w:tcBorders>
            <w:vAlign w:val="center"/>
          </w:tcPr>
          <w:p w14:paraId="30E98AA5" w14:textId="39DABF0F" w:rsidR="00656F9E" w:rsidRPr="004515E5" w:rsidRDefault="00656F9E" w:rsidP="00656F9E">
            <w:pPr>
              <w:ind w:left="140"/>
              <w:jc w:val="center"/>
              <w:rPr>
                <w:rFonts w:ascii="Sakkal Majalla" w:hAnsi="Sakkal Majalla" w:cs="Sakkal Majalla"/>
              </w:rPr>
            </w:pPr>
            <w:r w:rsidRPr="004904A7">
              <w:rPr>
                <w:rFonts w:ascii="Sakkal Majalla" w:hAnsi="Sakkal Majalla" w:cs="Sakkal Majalla"/>
              </w:rPr>
              <w:t>Marque et Model</w:t>
            </w:r>
          </w:p>
        </w:tc>
        <w:tc>
          <w:tcPr>
            <w:tcW w:w="5103" w:type="dxa"/>
            <w:tcBorders>
              <w:top w:val="single" w:sz="4" w:space="0" w:color="auto"/>
              <w:left w:val="single" w:sz="4" w:space="0" w:color="auto"/>
              <w:bottom w:val="single" w:sz="4" w:space="0" w:color="auto"/>
              <w:right w:val="single" w:sz="4" w:space="0" w:color="auto"/>
            </w:tcBorders>
            <w:vAlign w:val="center"/>
          </w:tcPr>
          <w:p w14:paraId="0A78B5A2" w14:textId="17E07240" w:rsidR="00656F9E" w:rsidRPr="004515E5" w:rsidRDefault="00656F9E" w:rsidP="00656F9E">
            <w:pPr>
              <w:ind w:left="119"/>
              <w:jc w:val="center"/>
              <w:rPr>
                <w:rFonts w:ascii="Sakkal Majalla" w:hAnsi="Sakkal Majalla" w:cs="Sakkal Majalla"/>
              </w:rPr>
            </w:pPr>
            <w:r w:rsidRPr="004904A7">
              <w:rPr>
                <w:rFonts w:ascii="Sakkal Majalla" w:hAnsi="Sakkal Majalla" w:cs="Sakkal Majalla"/>
              </w:rPr>
              <w:t xml:space="preserve">A préciser </w:t>
            </w:r>
          </w:p>
        </w:tc>
        <w:tc>
          <w:tcPr>
            <w:tcW w:w="5103" w:type="dxa"/>
            <w:tcBorders>
              <w:top w:val="single" w:sz="4" w:space="0" w:color="auto"/>
              <w:left w:val="single" w:sz="4" w:space="0" w:color="auto"/>
              <w:bottom w:val="single" w:sz="4" w:space="0" w:color="auto"/>
              <w:right w:val="single" w:sz="4" w:space="0" w:color="auto"/>
            </w:tcBorders>
          </w:tcPr>
          <w:p w14:paraId="53DCCB96" w14:textId="77777777" w:rsidR="00656F9E" w:rsidRPr="004515E5" w:rsidRDefault="00656F9E" w:rsidP="00656F9E">
            <w:pPr>
              <w:ind w:left="119"/>
              <w:jc w:val="center"/>
              <w:rPr>
                <w:rFonts w:ascii="Sakkal Majalla" w:hAnsi="Sakkal Majalla" w:cs="Sakkal Majalla"/>
              </w:rPr>
            </w:pPr>
          </w:p>
        </w:tc>
      </w:tr>
      <w:tr w:rsidR="00656F9E" w:rsidRPr="004515E5" w14:paraId="200DC878" w14:textId="77777777" w:rsidTr="00845573">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05CC681B" w14:textId="188BC5E3" w:rsidR="00656F9E" w:rsidRPr="004515E5" w:rsidRDefault="00656F9E" w:rsidP="00656F9E">
            <w:pPr>
              <w:ind w:left="140"/>
              <w:jc w:val="center"/>
              <w:rPr>
                <w:rFonts w:ascii="Sakkal Majalla" w:hAnsi="Sakkal Majalla" w:cs="Sakkal Majalla"/>
                <w:lang w:eastAsia="en-GB"/>
              </w:rPr>
            </w:pPr>
            <w:r w:rsidRPr="004904A7">
              <w:rPr>
                <w:rFonts w:ascii="Sakkal Majalla" w:hAnsi="Sakkal Majalla" w:cs="Sakkal Majalla"/>
                <w:lang w:eastAsia="en-GB"/>
              </w:rPr>
              <w:t>Fonctions</w:t>
            </w:r>
          </w:p>
        </w:tc>
        <w:tc>
          <w:tcPr>
            <w:tcW w:w="5103" w:type="dxa"/>
            <w:tcBorders>
              <w:top w:val="single" w:sz="4" w:space="0" w:color="auto"/>
              <w:left w:val="single" w:sz="4" w:space="0" w:color="auto"/>
              <w:bottom w:val="single" w:sz="4" w:space="0" w:color="auto"/>
              <w:right w:val="single" w:sz="4" w:space="0" w:color="auto"/>
            </w:tcBorders>
            <w:vAlign w:val="center"/>
          </w:tcPr>
          <w:p w14:paraId="0DC2803F" w14:textId="453357A0" w:rsidR="00656F9E" w:rsidRPr="004515E5" w:rsidRDefault="00656F9E" w:rsidP="00656F9E">
            <w:pPr>
              <w:ind w:left="119"/>
              <w:jc w:val="center"/>
              <w:rPr>
                <w:rFonts w:ascii="Sakkal Majalla" w:hAnsi="Sakkal Majalla" w:cs="Sakkal Majalla"/>
                <w:lang w:eastAsia="fr-FR"/>
              </w:rPr>
            </w:pPr>
            <w:r w:rsidRPr="004904A7">
              <w:rPr>
                <w:rFonts w:ascii="Sakkal Majalla" w:hAnsi="Sakkal Majalla" w:cs="Sakkal Majalla"/>
              </w:rPr>
              <w:t>Impression/numérisation /photocopie</w:t>
            </w:r>
          </w:p>
        </w:tc>
        <w:tc>
          <w:tcPr>
            <w:tcW w:w="5103" w:type="dxa"/>
            <w:tcBorders>
              <w:top w:val="single" w:sz="4" w:space="0" w:color="auto"/>
              <w:left w:val="single" w:sz="4" w:space="0" w:color="auto"/>
              <w:bottom w:val="single" w:sz="4" w:space="0" w:color="auto"/>
              <w:right w:val="single" w:sz="4" w:space="0" w:color="auto"/>
            </w:tcBorders>
          </w:tcPr>
          <w:p w14:paraId="79BE9958" w14:textId="77777777" w:rsidR="00656F9E" w:rsidRPr="004515E5" w:rsidRDefault="00656F9E" w:rsidP="00656F9E">
            <w:pPr>
              <w:ind w:left="119"/>
              <w:jc w:val="center"/>
              <w:rPr>
                <w:rFonts w:ascii="Sakkal Majalla" w:hAnsi="Sakkal Majalla" w:cs="Sakkal Majalla"/>
                <w:lang w:eastAsia="fr-FR"/>
              </w:rPr>
            </w:pPr>
          </w:p>
        </w:tc>
      </w:tr>
      <w:tr w:rsidR="00656F9E" w:rsidRPr="004515E5" w14:paraId="73F0958D" w14:textId="77777777" w:rsidTr="00845573">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16FB4FE0" w14:textId="74B35559" w:rsidR="00656F9E" w:rsidRPr="004904A7" w:rsidRDefault="00656F9E" w:rsidP="00656F9E">
            <w:pPr>
              <w:ind w:left="140"/>
              <w:jc w:val="center"/>
              <w:rPr>
                <w:rFonts w:ascii="Sakkal Majalla" w:hAnsi="Sakkal Majalla" w:cs="Sakkal Majalla"/>
                <w:lang w:eastAsia="en-GB"/>
              </w:rPr>
            </w:pPr>
            <w:r w:rsidRPr="00656F9E">
              <w:rPr>
                <w:rFonts w:ascii="Sakkal Majalla" w:hAnsi="Sakkal Majalla" w:cs="Sakkal Majalla"/>
                <w:lang w:eastAsia="en-GB"/>
              </w:rPr>
              <w:t>Ecran Tactile</w:t>
            </w:r>
          </w:p>
        </w:tc>
        <w:tc>
          <w:tcPr>
            <w:tcW w:w="5103" w:type="dxa"/>
            <w:tcBorders>
              <w:top w:val="single" w:sz="4" w:space="0" w:color="auto"/>
              <w:left w:val="single" w:sz="4" w:space="0" w:color="auto"/>
              <w:bottom w:val="single" w:sz="4" w:space="0" w:color="auto"/>
              <w:right w:val="single" w:sz="4" w:space="0" w:color="auto"/>
            </w:tcBorders>
            <w:vAlign w:val="center"/>
          </w:tcPr>
          <w:p w14:paraId="4233F621" w14:textId="2F8D1373" w:rsidR="00656F9E" w:rsidRPr="004904A7" w:rsidRDefault="00656F9E" w:rsidP="00656F9E">
            <w:pPr>
              <w:ind w:left="119"/>
              <w:jc w:val="center"/>
              <w:rPr>
                <w:rFonts w:ascii="Sakkal Majalla" w:hAnsi="Sakkal Majalla" w:cs="Sakkal Majalla"/>
              </w:rPr>
            </w:pPr>
            <w:r w:rsidRPr="00656F9E">
              <w:rPr>
                <w:rFonts w:ascii="Sakkal Majalla" w:hAnsi="Sakkal Majalla" w:cs="Sakkal Majalla"/>
              </w:rPr>
              <w:t>oui</w:t>
            </w:r>
          </w:p>
        </w:tc>
        <w:tc>
          <w:tcPr>
            <w:tcW w:w="5103" w:type="dxa"/>
            <w:tcBorders>
              <w:top w:val="single" w:sz="4" w:space="0" w:color="auto"/>
              <w:left w:val="single" w:sz="4" w:space="0" w:color="auto"/>
              <w:bottom w:val="single" w:sz="4" w:space="0" w:color="auto"/>
              <w:right w:val="single" w:sz="4" w:space="0" w:color="auto"/>
            </w:tcBorders>
          </w:tcPr>
          <w:p w14:paraId="5E761AD7" w14:textId="77777777" w:rsidR="00656F9E" w:rsidRPr="004515E5" w:rsidRDefault="00656F9E" w:rsidP="00656F9E">
            <w:pPr>
              <w:ind w:left="119"/>
              <w:jc w:val="center"/>
              <w:rPr>
                <w:rFonts w:ascii="Sakkal Majalla" w:hAnsi="Sakkal Majalla" w:cs="Sakkal Majalla"/>
                <w:lang w:eastAsia="fr-FR"/>
              </w:rPr>
            </w:pPr>
          </w:p>
        </w:tc>
      </w:tr>
      <w:tr w:rsidR="00656F9E" w:rsidRPr="004515E5" w14:paraId="089B1FB4" w14:textId="77777777" w:rsidTr="00845573">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321D2864" w14:textId="0FD169AD" w:rsidR="00656F9E" w:rsidRPr="004904A7" w:rsidRDefault="00656F9E" w:rsidP="00656F9E">
            <w:pPr>
              <w:ind w:left="140"/>
              <w:jc w:val="center"/>
              <w:rPr>
                <w:rFonts w:ascii="Sakkal Majalla" w:hAnsi="Sakkal Majalla" w:cs="Sakkal Majalla"/>
                <w:lang w:eastAsia="en-GB"/>
              </w:rPr>
            </w:pPr>
            <w:r w:rsidRPr="00656F9E">
              <w:rPr>
                <w:rFonts w:ascii="Sakkal Majalla" w:hAnsi="Sakkal Majalla" w:cs="Sakkal Majalla"/>
                <w:lang w:eastAsia="en-GB"/>
              </w:rPr>
              <w:t>Impression Recto-Verso Automatique</w:t>
            </w:r>
          </w:p>
        </w:tc>
        <w:tc>
          <w:tcPr>
            <w:tcW w:w="5103" w:type="dxa"/>
            <w:tcBorders>
              <w:top w:val="single" w:sz="4" w:space="0" w:color="auto"/>
              <w:left w:val="single" w:sz="4" w:space="0" w:color="auto"/>
              <w:bottom w:val="single" w:sz="4" w:space="0" w:color="auto"/>
              <w:right w:val="single" w:sz="4" w:space="0" w:color="auto"/>
            </w:tcBorders>
            <w:vAlign w:val="center"/>
          </w:tcPr>
          <w:p w14:paraId="23A360DE" w14:textId="07D07DBD" w:rsidR="00656F9E" w:rsidRPr="004904A7" w:rsidRDefault="00656F9E" w:rsidP="00656F9E">
            <w:pPr>
              <w:ind w:left="119"/>
              <w:jc w:val="center"/>
              <w:rPr>
                <w:rFonts w:ascii="Sakkal Majalla" w:hAnsi="Sakkal Majalla" w:cs="Sakkal Majalla"/>
              </w:rPr>
            </w:pPr>
            <w:r w:rsidRPr="00656F9E">
              <w:rPr>
                <w:rFonts w:ascii="Sakkal Majalla" w:hAnsi="Sakkal Majalla" w:cs="Sakkal Majalla"/>
              </w:rPr>
              <w:t>oui</w:t>
            </w:r>
          </w:p>
        </w:tc>
        <w:tc>
          <w:tcPr>
            <w:tcW w:w="5103" w:type="dxa"/>
            <w:tcBorders>
              <w:top w:val="single" w:sz="4" w:space="0" w:color="auto"/>
              <w:left w:val="single" w:sz="4" w:space="0" w:color="auto"/>
              <w:bottom w:val="single" w:sz="4" w:space="0" w:color="auto"/>
              <w:right w:val="single" w:sz="4" w:space="0" w:color="auto"/>
            </w:tcBorders>
          </w:tcPr>
          <w:p w14:paraId="4DC7E4A3" w14:textId="77777777" w:rsidR="00656F9E" w:rsidRPr="004515E5" w:rsidRDefault="00656F9E" w:rsidP="00656F9E">
            <w:pPr>
              <w:ind w:left="119"/>
              <w:jc w:val="center"/>
              <w:rPr>
                <w:rFonts w:ascii="Sakkal Majalla" w:hAnsi="Sakkal Majalla" w:cs="Sakkal Majalla"/>
                <w:lang w:eastAsia="fr-FR"/>
              </w:rPr>
            </w:pPr>
          </w:p>
        </w:tc>
      </w:tr>
      <w:tr w:rsidR="00656F9E" w:rsidRPr="004515E5" w14:paraId="5858500F"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4BD0750A" w14:textId="5DB57DE0" w:rsidR="00656F9E" w:rsidRPr="004515E5" w:rsidRDefault="00656F9E" w:rsidP="00656F9E">
            <w:pPr>
              <w:ind w:left="140"/>
              <w:jc w:val="center"/>
              <w:rPr>
                <w:rFonts w:ascii="Sakkal Majalla" w:hAnsi="Sakkal Majalla" w:cs="Sakkal Majalla"/>
                <w:b/>
                <w:bCs/>
              </w:rPr>
            </w:pPr>
            <w:r w:rsidRPr="00645CE9">
              <w:rPr>
                <w:rFonts w:ascii="Sakkal Majalla" w:hAnsi="Sakkal Majalla" w:cs="Sakkal Majalla"/>
              </w:rPr>
              <w:t>Fréquence de processeur</w:t>
            </w:r>
          </w:p>
        </w:tc>
        <w:tc>
          <w:tcPr>
            <w:tcW w:w="5103" w:type="dxa"/>
            <w:tcBorders>
              <w:top w:val="single" w:sz="4" w:space="0" w:color="auto"/>
              <w:left w:val="single" w:sz="4" w:space="0" w:color="auto"/>
              <w:bottom w:val="single" w:sz="4" w:space="0" w:color="auto"/>
              <w:right w:val="single" w:sz="4" w:space="0" w:color="auto"/>
            </w:tcBorders>
            <w:vAlign w:val="center"/>
          </w:tcPr>
          <w:p w14:paraId="1726EB7C" w14:textId="16AAD1AB" w:rsidR="00656F9E" w:rsidRPr="004515E5" w:rsidRDefault="00656F9E" w:rsidP="00656F9E">
            <w:pPr>
              <w:ind w:left="119"/>
              <w:jc w:val="center"/>
              <w:rPr>
                <w:rFonts w:ascii="Sakkal Majalla" w:hAnsi="Sakkal Majalla" w:cs="Sakkal Majalla"/>
                <w:b/>
                <w:bCs/>
              </w:rPr>
            </w:pPr>
            <w:r w:rsidRPr="004904A7">
              <w:rPr>
                <w:rFonts w:ascii="Sakkal Majalla" w:hAnsi="Sakkal Majalla" w:cs="Sakkal Majalla"/>
              </w:rPr>
              <w:t>600MHZ</w:t>
            </w:r>
          </w:p>
        </w:tc>
        <w:tc>
          <w:tcPr>
            <w:tcW w:w="5103" w:type="dxa"/>
            <w:tcBorders>
              <w:top w:val="single" w:sz="4" w:space="0" w:color="auto"/>
              <w:left w:val="single" w:sz="4" w:space="0" w:color="auto"/>
              <w:bottom w:val="single" w:sz="4" w:space="0" w:color="auto"/>
              <w:right w:val="single" w:sz="4" w:space="0" w:color="auto"/>
            </w:tcBorders>
          </w:tcPr>
          <w:p w14:paraId="4B24A846" w14:textId="77777777" w:rsidR="00656F9E" w:rsidRPr="004515E5" w:rsidRDefault="00656F9E" w:rsidP="00656F9E">
            <w:pPr>
              <w:ind w:left="119"/>
              <w:jc w:val="center"/>
              <w:rPr>
                <w:rFonts w:ascii="Sakkal Majalla" w:hAnsi="Sakkal Majalla" w:cs="Sakkal Majalla"/>
                <w:lang w:eastAsia="fr-FR"/>
              </w:rPr>
            </w:pPr>
          </w:p>
        </w:tc>
      </w:tr>
      <w:tr w:rsidR="00656F9E" w:rsidRPr="004515E5" w14:paraId="10641134"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4F0425FE" w14:textId="323A580D" w:rsidR="00656F9E" w:rsidRPr="004515E5" w:rsidRDefault="00656F9E" w:rsidP="00656F9E">
            <w:pPr>
              <w:ind w:left="140"/>
              <w:jc w:val="center"/>
              <w:rPr>
                <w:rFonts w:ascii="Sakkal Majalla" w:hAnsi="Sakkal Majalla" w:cs="Sakkal Majalla"/>
                <w:lang w:eastAsia="en-GB"/>
              </w:rPr>
            </w:pPr>
            <w:r w:rsidRPr="00645CE9">
              <w:rPr>
                <w:rFonts w:ascii="Sakkal Majalla" w:hAnsi="Sakkal Majalla" w:cs="Sakkal Majalla"/>
                <w:lang w:eastAsia="en-GB"/>
              </w:rPr>
              <w:t>Capacité mémoire</w:t>
            </w:r>
          </w:p>
        </w:tc>
        <w:tc>
          <w:tcPr>
            <w:tcW w:w="5103" w:type="dxa"/>
            <w:tcBorders>
              <w:top w:val="single" w:sz="4" w:space="0" w:color="auto"/>
              <w:left w:val="single" w:sz="4" w:space="0" w:color="auto"/>
              <w:bottom w:val="single" w:sz="4" w:space="0" w:color="auto"/>
              <w:right w:val="single" w:sz="4" w:space="0" w:color="auto"/>
            </w:tcBorders>
            <w:vAlign w:val="center"/>
          </w:tcPr>
          <w:p w14:paraId="6D32533E" w14:textId="52312261" w:rsidR="00656F9E" w:rsidRPr="004515E5" w:rsidRDefault="00656F9E" w:rsidP="00656F9E">
            <w:pPr>
              <w:ind w:left="119"/>
              <w:jc w:val="center"/>
              <w:rPr>
                <w:rFonts w:ascii="Sakkal Majalla" w:hAnsi="Sakkal Majalla" w:cs="Sakkal Majalla"/>
              </w:rPr>
            </w:pPr>
            <w:r>
              <w:rPr>
                <w:rFonts w:ascii="Sakkal Majalla" w:hAnsi="Sakkal Majalla" w:cs="Sakkal Majalla"/>
              </w:rPr>
              <w:t>1 G</w:t>
            </w:r>
            <w:r w:rsidRPr="004904A7">
              <w:rPr>
                <w:rFonts w:ascii="Sakkal Majalla" w:hAnsi="Sakkal Majalla" w:cs="Sakkal Majalla"/>
              </w:rPr>
              <w:t>O</w:t>
            </w:r>
          </w:p>
        </w:tc>
        <w:tc>
          <w:tcPr>
            <w:tcW w:w="5103" w:type="dxa"/>
            <w:tcBorders>
              <w:top w:val="single" w:sz="4" w:space="0" w:color="auto"/>
              <w:left w:val="single" w:sz="4" w:space="0" w:color="auto"/>
              <w:bottom w:val="single" w:sz="4" w:space="0" w:color="auto"/>
              <w:right w:val="single" w:sz="4" w:space="0" w:color="auto"/>
            </w:tcBorders>
          </w:tcPr>
          <w:p w14:paraId="3EB066C9" w14:textId="77777777" w:rsidR="00656F9E" w:rsidRPr="004515E5" w:rsidRDefault="00656F9E" w:rsidP="00656F9E">
            <w:pPr>
              <w:ind w:left="119"/>
              <w:jc w:val="center"/>
              <w:rPr>
                <w:rFonts w:ascii="Sakkal Majalla" w:hAnsi="Sakkal Majalla" w:cs="Sakkal Majalla"/>
              </w:rPr>
            </w:pPr>
          </w:p>
        </w:tc>
      </w:tr>
      <w:tr w:rsidR="00656F9E" w:rsidRPr="004515E5" w14:paraId="4B4C94E2"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0BA7EFC5" w14:textId="6428041B" w:rsidR="00656F9E" w:rsidRPr="004515E5" w:rsidRDefault="00656F9E" w:rsidP="00656F9E">
            <w:pPr>
              <w:ind w:left="140"/>
              <w:jc w:val="center"/>
              <w:rPr>
                <w:rFonts w:ascii="Sakkal Majalla" w:hAnsi="Sakkal Majalla" w:cs="Sakkal Majalla"/>
                <w:lang w:eastAsia="en-GB"/>
              </w:rPr>
            </w:pPr>
            <w:r w:rsidRPr="00645CE9">
              <w:rPr>
                <w:rFonts w:ascii="Sakkal Majalla" w:hAnsi="Sakkal Majalla" w:cs="Sakkal Majalla"/>
                <w:lang w:eastAsia="en-GB"/>
              </w:rPr>
              <w:t>Vitesse d’impression noir</w:t>
            </w:r>
          </w:p>
        </w:tc>
        <w:tc>
          <w:tcPr>
            <w:tcW w:w="5103" w:type="dxa"/>
            <w:tcBorders>
              <w:top w:val="single" w:sz="4" w:space="0" w:color="auto"/>
              <w:left w:val="single" w:sz="4" w:space="0" w:color="auto"/>
              <w:bottom w:val="single" w:sz="4" w:space="0" w:color="auto"/>
              <w:right w:val="single" w:sz="4" w:space="0" w:color="auto"/>
            </w:tcBorders>
            <w:vAlign w:val="center"/>
          </w:tcPr>
          <w:p w14:paraId="44A6090C" w14:textId="01E7EC64" w:rsidR="00656F9E" w:rsidRPr="004515E5" w:rsidRDefault="00656F9E" w:rsidP="00656F9E">
            <w:pPr>
              <w:ind w:left="119"/>
              <w:jc w:val="center"/>
              <w:rPr>
                <w:rFonts w:ascii="Sakkal Majalla" w:hAnsi="Sakkal Majalla" w:cs="Sakkal Majalla"/>
              </w:rPr>
            </w:pPr>
            <w:r w:rsidRPr="004904A7">
              <w:rPr>
                <w:rFonts w:ascii="Sakkal Majalla" w:hAnsi="Sakkal Majalla" w:cs="Sakkal Majalla"/>
              </w:rPr>
              <w:t>2</w:t>
            </w:r>
            <w:r>
              <w:rPr>
                <w:rFonts w:ascii="Sakkal Majalla" w:hAnsi="Sakkal Majalla" w:cs="Sakkal Majalla"/>
              </w:rPr>
              <w:t>5</w:t>
            </w:r>
            <w:r w:rsidRPr="004904A7">
              <w:rPr>
                <w:rFonts w:ascii="Sakkal Majalla" w:hAnsi="Sakkal Majalla" w:cs="Sakkal Majalla"/>
              </w:rPr>
              <w:t>ppm en A4</w:t>
            </w:r>
          </w:p>
        </w:tc>
        <w:tc>
          <w:tcPr>
            <w:tcW w:w="5103" w:type="dxa"/>
            <w:tcBorders>
              <w:top w:val="single" w:sz="4" w:space="0" w:color="auto"/>
              <w:left w:val="single" w:sz="4" w:space="0" w:color="auto"/>
              <w:bottom w:val="single" w:sz="4" w:space="0" w:color="auto"/>
              <w:right w:val="single" w:sz="4" w:space="0" w:color="auto"/>
            </w:tcBorders>
          </w:tcPr>
          <w:p w14:paraId="30B5D8D8" w14:textId="77777777" w:rsidR="00656F9E" w:rsidRPr="004515E5" w:rsidRDefault="00656F9E" w:rsidP="00656F9E">
            <w:pPr>
              <w:ind w:left="119"/>
              <w:jc w:val="center"/>
              <w:rPr>
                <w:rFonts w:ascii="Sakkal Majalla" w:hAnsi="Sakkal Majalla" w:cs="Sakkal Majalla"/>
              </w:rPr>
            </w:pPr>
          </w:p>
        </w:tc>
      </w:tr>
      <w:tr w:rsidR="00656F9E" w:rsidRPr="004515E5" w14:paraId="144C1F25"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53F887B4" w14:textId="1E4C93F8" w:rsidR="00656F9E" w:rsidRPr="004515E5" w:rsidRDefault="00656F9E" w:rsidP="00656F9E">
            <w:pPr>
              <w:ind w:left="140"/>
              <w:jc w:val="center"/>
              <w:rPr>
                <w:rFonts w:ascii="Sakkal Majalla" w:hAnsi="Sakkal Majalla" w:cs="Sakkal Majalla"/>
                <w:lang w:eastAsia="en-GB"/>
              </w:rPr>
            </w:pPr>
            <w:r w:rsidRPr="00645CE9">
              <w:rPr>
                <w:rFonts w:ascii="Sakkal Majalla" w:hAnsi="Sakkal Majalla" w:cs="Sakkal Majalla"/>
                <w:lang w:eastAsia="en-GB"/>
              </w:rPr>
              <w:t>Résolution d’impression</w:t>
            </w:r>
          </w:p>
        </w:tc>
        <w:tc>
          <w:tcPr>
            <w:tcW w:w="5103" w:type="dxa"/>
            <w:tcBorders>
              <w:top w:val="single" w:sz="4" w:space="0" w:color="auto"/>
              <w:left w:val="single" w:sz="4" w:space="0" w:color="auto"/>
              <w:bottom w:val="single" w:sz="4" w:space="0" w:color="auto"/>
              <w:right w:val="single" w:sz="4" w:space="0" w:color="auto"/>
            </w:tcBorders>
            <w:vAlign w:val="center"/>
          </w:tcPr>
          <w:p w14:paraId="007AE9EC" w14:textId="7AD54C35" w:rsidR="00656F9E" w:rsidRPr="004515E5" w:rsidRDefault="00656F9E" w:rsidP="00656F9E">
            <w:pPr>
              <w:ind w:left="119"/>
              <w:jc w:val="center"/>
              <w:rPr>
                <w:rFonts w:ascii="Sakkal Majalla" w:hAnsi="Sakkal Majalla" w:cs="Sakkal Majalla"/>
              </w:rPr>
            </w:pPr>
            <w:r w:rsidRPr="004904A7">
              <w:rPr>
                <w:rFonts w:ascii="Sakkal Majalla" w:hAnsi="Sakkal Majalla" w:cs="Sakkal Majalla"/>
              </w:rPr>
              <w:t>1200x1200PPP</w:t>
            </w:r>
          </w:p>
        </w:tc>
        <w:tc>
          <w:tcPr>
            <w:tcW w:w="5103" w:type="dxa"/>
            <w:tcBorders>
              <w:top w:val="single" w:sz="4" w:space="0" w:color="auto"/>
              <w:left w:val="single" w:sz="4" w:space="0" w:color="auto"/>
              <w:bottom w:val="single" w:sz="4" w:space="0" w:color="auto"/>
              <w:right w:val="single" w:sz="4" w:space="0" w:color="auto"/>
            </w:tcBorders>
          </w:tcPr>
          <w:p w14:paraId="066CBAEF" w14:textId="77777777" w:rsidR="00656F9E" w:rsidRPr="004515E5" w:rsidRDefault="00656F9E" w:rsidP="00656F9E">
            <w:pPr>
              <w:ind w:left="119"/>
              <w:jc w:val="center"/>
              <w:rPr>
                <w:rFonts w:ascii="Sakkal Majalla" w:hAnsi="Sakkal Majalla" w:cs="Sakkal Majalla"/>
              </w:rPr>
            </w:pPr>
          </w:p>
        </w:tc>
      </w:tr>
      <w:tr w:rsidR="00656F9E" w:rsidRPr="004515E5" w14:paraId="5EA134E0" w14:textId="77777777" w:rsidTr="00845573">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475395E1" w14:textId="63D99985" w:rsidR="00656F9E" w:rsidRPr="004515E5" w:rsidRDefault="00656F9E" w:rsidP="00656F9E">
            <w:pPr>
              <w:ind w:left="140"/>
              <w:jc w:val="center"/>
              <w:rPr>
                <w:rFonts w:ascii="Sakkal Majalla" w:hAnsi="Sakkal Majalla" w:cs="Sakkal Majalla"/>
                <w:lang w:eastAsia="en-GB"/>
              </w:rPr>
            </w:pPr>
            <w:r w:rsidRPr="00645CE9">
              <w:rPr>
                <w:rFonts w:ascii="Sakkal Majalla" w:hAnsi="Sakkal Majalla" w:cs="Sakkal Majalla"/>
                <w:lang w:eastAsia="en-GB"/>
              </w:rPr>
              <w:t>Vitesse de sortie de la première page en impression</w:t>
            </w:r>
          </w:p>
        </w:tc>
        <w:tc>
          <w:tcPr>
            <w:tcW w:w="5103" w:type="dxa"/>
            <w:tcBorders>
              <w:top w:val="single" w:sz="4" w:space="0" w:color="auto"/>
              <w:left w:val="single" w:sz="4" w:space="0" w:color="auto"/>
              <w:bottom w:val="single" w:sz="4" w:space="0" w:color="auto"/>
              <w:right w:val="single" w:sz="4" w:space="0" w:color="auto"/>
            </w:tcBorders>
            <w:vAlign w:val="center"/>
          </w:tcPr>
          <w:p w14:paraId="6CA9C597" w14:textId="6F6F95A7" w:rsidR="00656F9E" w:rsidRPr="004515E5" w:rsidRDefault="00656F9E" w:rsidP="005577AF">
            <w:pPr>
              <w:ind w:left="119"/>
              <w:jc w:val="center"/>
              <w:rPr>
                <w:rFonts w:ascii="Sakkal Majalla" w:hAnsi="Sakkal Majalla" w:cs="Sakkal Majalla"/>
              </w:rPr>
            </w:pPr>
            <w:r w:rsidRPr="002324C3">
              <w:rPr>
                <w:rFonts w:ascii="Sakkal Majalla" w:hAnsi="Sakkal Majalla" w:cs="Sakkal Majalla"/>
              </w:rPr>
              <w:t xml:space="preserve">11 </w:t>
            </w:r>
            <w:r w:rsidR="005577AF" w:rsidRPr="002324C3">
              <w:rPr>
                <w:rFonts w:ascii="Sakkal Majalla" w:hAnsi="Sakkal Majalla" w:cs="Sakkal Majalla"/>
              </w:rPr>
              <w:t>s</w:t>
            </w:r>
          </w:p>
        </w:tc>
        <w:tc>
          <w:tcPr>
            <w:tcW w:w="5103" w:type="dxa"/>
            <w:tcBorders>
              <w:top w:val="single" w:sz="4" w:space="0" w:color="auto"/>
              <w:left w:val="single" w:sz="4" w:space="0" w:color="auto"/>
              <w:bottom w:val="single" w:sz="4" w:space="0" w:color="auto"/>
              <w:right w:val="single" w:sz="4" w:space="0" w:color="auto"/>
            </w:tcBorders>
          </w:tcPr>
          <w:p w14:paraId="480E10A4" w14:textId="77777777" w:rsidR="00656F9E" w:rsidRPr="004515E5" w:rsidRDefault="00656F9E" w:rsidP="00656F9E">
            <w:pPr>
              <w:ind w:left="119"/>
              <w:jc w:val="center"/>
              <w:rPr>
                <w:rFonts w:ascii="Sakkal Majalla" w:hAnsi="Sakkal Majalla" w:cs="Sakkal Majalla"/>
              </w:rPr>
            </w:pPr>
          </w:p>
        </w:tc>
      </w:tr>
      <w:tr w:rsidR="00656F9E" w:rsidRPr="004515E5" w14:paraId="38ED9823"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69765249" w14:textId="06A79723" w:rsidR="00656F9E" w:rsidRPr="004515E5" w:rsidRDefault="00656F9E" w:rsidP="00656F9E">
            <w:pPr>
              <w:ind w:left="140"/>
              <w:jc w:val="center"/>
              <w:rPr>
                <w:rFonts w:ascii="Sakkal Majalla" w:hAnsi="Sakkal Majalla" w:cs="Sakkal Majalla"/>
                <w:lang w:eastAsia="en-GB"/>
              </w:rPr>
            </w:pPr>
            <w:r w:rsidRPr="00645CE9">
              <w:rPr>
                <w:rFonts w:ascii="Sakkal Majalla" w:hAnsi="Sakkal Majalla" w:cs="Sakkal Majalla"/>
                <w:lang w:eastAsia="en-GB"/>
              </w:rPr>
              <w:t>Chargeur automatique de documents recto verso (CADRV)</w:t>
            </w:r>
          </w:p>
        </w:tc>
        <w:tc>
          <w:tcPr>
            <w:tcW w:w="5103" w:type="dxa"/>
            <w:tcBorders>
              <w:top w:val="single" w:sz="4" w:space="0" w:color="auto"/>
              <w:left w:val="single" w:sz="4" w:space="0" w:color="auto"/>
              <w:bottom w:val="single" w:sz="4" w:space="0" w:color="auto"/>
              <w:right w:val="single" w:sz="4" w:space="0" w:color="auto"/>
            </w:tcBorders>
            <w:vAlign w:val="center"/>
          </w:tcPr>
          <w:p w14:paraId="7B3F9D59" w14:textId="665DD787" w:rsidR="00656F9E" w:rsidRPr="004515E5" w:rsidRDefault="00656F9E" w:rsidP="00656F9E">
            <w:pPr>
              <w:ind w:left="119"/>
              <w:jc w:val="center"/>
              <w:rPr>
                <w:rFonts w:ascii="Sakkal Majalla" w:hAnsi="Sakkal Majalla" w:cs="Sakkal Majalla"/>
              </w:rPr>
            </w:pPr>
            <w:r w:rsidRPr="004904A7">
              <w:rPr>
                <w:rFonts w:ascii="Sakkal Majalla" w:hAnsi="Sakkal Majalla" w:cs="Sakkal Majalla"/>
              </w:rPr>
              <w:t>100 feuilles</w:t>
            </w:r>
          </w:p>
        </w:tc>
        <w:tc>
          <w:tcPr>
            <w:tcW w:w="5103" w:type="dxa"/>
            <w:tcBorders>
              <w:top w:val="single" w:sz="4" w:space="0" w:color="auto"/>
              <w:left w:val="single" w:sz="4" w:space="0" w:color="auto"/>
              <w:bottom w:val="single" w:sz="4" w:space="0" w:color="auto"/>
              <w:right w:val="single" w:sz="4" w:space="0" w:color="auto"/>
            </w:tcBorders>
          </w:tcPr>
          <w:p w14:paraId="52844F93" w14:textId="77777777" w:rsidR="00656F9E" w:rsidRPr="004515E5" w:rsidRDefault="00656F9E" w:rsidP="00656F9E">
            <w:pPr>
              <w:ind w:left="119"/>
              <w:jc w:val="center"/>
              <w:rPr>
                <w:rFonts w:ascii="Sakkal Majalla" w:hAnsi="Sakkal Majalla" w:cs="Sakkal Majalla"/>
              </w:rPr>
            </w:pPr>
          </w:p>
        </w:tc>
      </w:tr>
      <w:tr w:rsidR="00656F9E" w:rsidRPr="004515E5" w14:paraId="2954270A"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10C2269D" w14:textId="4357485D" w:rsidR="00656F9E" w:rsidRPr="00645CE9" w:rsidRDefault="00656F9E" w:rsidP="00656F9E">
            <w:pPr>
              <w:ind w:left="140"/>
              <w:jc w:val="center"/>
              <w:rPr>
                <w:rFonts w:ascii="Sakkal Majalla" w:hAnsi="Sakkal Majalla" w:cs="Sakkal Majalla"/>
                <w:lang w:eastAsia="en-GB"/>
              </w:rPr>
            </w:pPr>
            <w:r w:rsidRPr="00656F9E">
              <w:rPr>
                <w:rFonts w:ascii="Sakkal Majalla" w:hAnsi="Sakkal Majalla" w:cs="Sakkal Majalla"/>
                <w:lang w:eastAsia="en-GB"/>
              </w:rPr>
              <w:t>Départ manuel (standard)</w:t>
            </w:r>
          </w:p>
        </w:tc>
        <w:tc>
          <w:tcPr>
            <w:tcW w:w="5103" w:type="dxa"/>
            <w:tcBorders>
              <w:top w:val="single" w:sz="4" w:space="0" w:color="auto"/>
              <w:left w:val="single" w:sz="4" w:space="0" w:color="auto"/>
              <w:bottom w:val="single" w:sz="4" w:space="0" w:color="auto"/>
              <w:right w:val="single" w:sz="4" w:space="0" w:color="auto"/>
            </w:tcBorders>
            <w:vAlign w:val="center"/>
          </w:tcPr>
          <w:p w14:paraId="03501A20" w14:textId="37EE1AFB" w:rsidR="00656F9E" w:rsidRPr="004904A7" w:rsidRDefault="00656F9E" w:rsidP="00656F9E">
            <w:pPr>
              <w:ind w:left="119"/>
              <w:jc w:val="center"/>
              <w:rPr>
                <w:rFonts w:ascii="Sakkal Majalla" w:hAnsi="Sakkal Majalla" w:cs="Sakkal Majalla"/>
              </w:rPr>
            </w:pPr>
            <w:r w:rsidRPr="00656F9E">
              <w:rPr>
                <w:rFonts w:ascii="Sakkal Majalla" w:hAnsi="Sakkal Majalla" w:cs="Sakkal Majalla"/>
              </w:rPr>
              <w:t>50 feuilles</w:t>
            </w:r>
          </w:p>
        </w:tc>
        <w:tc>
          <w:tcPr>
            <w:tcW w:w="5103" w:type="dxa"/>
            <w:tcBorders>
              <w:top w:val="single" w:sz="4" w:space="0" w:color="auto"/>
              <w:left w:val="single" w:sz="4" w:space="0" w:color="auto"/>
              <w:bottom w:val="single" w:sz="4" w:space="0" w:color="auto"/>
              <w:right w:val="single" w:sz="4" w:space="0" w:color="auto"/>
            </w:tcBorders>
          </w:tcPr>
          <w:p w14:paraId="3306DCDF" w14:textId="77777777" w:rsidR="00656F9E" w:rsidRPr="004515E5" w:rsidRDefault="00656F9E" w:rsidP="00656F9E">
            <w:pPr>
              <w:ind w:left="119"/>
              <w:jc w:val="center"/>
              <w:rPr>
                <w:rFonts w:ascii="Sakkal Majalla" w:hAnsi="Sakkal Majalla" w:cs="Sakkal Majalla"/>
              </w:rPr>
            </w:pPr>
          </w:p>
        </w:tc>
      </w:tr>
      <w:tr w:rsidR="00012571" w:rsidRPr="004515E5" w14:paraId="1BC88E18"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3FE97C9D" w14:textId="6924B03F" w:rsidR="00012571" w:rsidRPr="00656F9E" w:rsidRDefault="00012571" w:rsidP="00656F9E">
            <w:pPr>
              <w:ind w:left="140"/>
              <w:jc w:val="center"/>
              <w:rPr>
                <w:rFonts w:ascii="Sakkal Majalla" w:hAnsi="Sakkal Majalla" w:cs="Sakkal Majalla"/>
                <w:lang w:eastAsia="en-GB"/>
              </w:rPr>
            </w:pPr>
            <w:r w:rsidRPr="00012571">
              <w:rPr>
                <w:rFonts w:ascii="Sakkal Majalla" w:hAnsi="Sakkal Majalla" w:cs="Sakkal Majalla"/>
                <w:lang w:eastAsia="en-GB"/>
              </w:rPr>
              <w:t>Nombre de bac</w:t>
            </w:r>
          </w:p>
        </w:tc>
        <w:tc>
          <w:tcPr>
            <w:tcW w:w="5103" w:type="dxa"/>
            <w:tcBorders>
              <w:top w:val="single" w:sz="4" w:space="0" w:color="auto"/>
              <w:left w:val="single" w:sz="4" w:space="0" w:color="auto"/>
              <w:bottom w:val="single" w:sz="4" w:space="0" w:color="auto"/>
              <w:right w:val="single" w:sz="4" w:space="0" w:color="auto"/>
            </w:tcBorders>
            <w:vAlign w:val="center"/>
          </w:tcPr>
          <w:p w14:paraId="7B5E79C2" w14:textId="74EE532D" w:rsidR="00012571" w:rsidRPr="00656F9E" w:rsidRDefault="00012571" w:rsidP="00656F9E">
            <w:pPr>
              <w:ind w:left="119"/>
              <w:jc w:val="center"/>
              <w:rPr>
                <w:rFonts w:ascii="Sakkal Majalla" w:hAnsi="Sakkal Majalla" w:cs="Sakkal Majalla"/>
              </w:rPr>
            </w:pPr>
            <w:r>
              <w:rPr>
                <w:rFonts w:ascii="Sakkal Majalla" w:hAnsi="Sakkal Majalla" w:cs="Sakkal Majalla"/>
              </w:rPr>
              <w:t>2</w:t>
            </w:r>
          </w:p>
        </w:tc>
        <w:tc>
          <w:tcPr>
            <w:tcW w:w="5103" w:type="dxa"/>
            <w:tcBorders>
              <w:top w:val="single" w:sz="4" w:space="0" w:color="auto"/>
              <w:left w:val="single" w:sz="4" w:space="0" w:color="auto"/>
              <w:bottom w:val="single" w:sz="4" w:space="0" w:color="auto"/>
              <w:right w:val="single" w:sz="4" w:space="0" w:color="auto"/>
            </w:tcBorders>
          </w:tcPr>
          <w:p w14:paraId="727208CD" w14:textId="77777777" w:rsidR="00012571" w:rsidRPr="004515E5" w:rsidRDefault="00012571" w:rsidP="00656F9E">
            <w:pPr>
              <w:ind w:left="119"/>
              <w:jc w:val="center"/>
              <w:rPr>
                <w:rFonts w:ascii="Sakkal Majalla" w:hAnsi="Sakkal Majalla" w:cs="Sakkal Majalla"/>
              </w:rPr>
            </w:pPr>
          </w:p>
        </w:tc>
      </w:tr>
      <w:tr w:rsidR="00656F9E" w:rsidRPr="004515E5" w14:paraId="225BA6E2"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005B0682" w14:textId="392250A0" w:rsidR="00656F9E" w:rsidRPr="004515E5" w:rsidRDefault="00656F9E" w:rsidP="00656F9E">
            <w:pPr>
              <w:ind w:left="140"/>
              <w:jc w:val="center"/>
              <w:rPr>
                <w:rFonts w:ascii="Sakkal Majalla" w:hAnsi="Sakkal Majalla" w:cs="Sakkal Majalla"/>
                <w:b/>
                <w:bCs/>
              </w:rPr>
            </w:pPr>
            <w:r w:rsidRPr="00645CE9">
              <w:rPr>
                <w:rFonts w:ascii="Sakkal Majalla" w:hAnsi="Sakkal Majalla" w:cs="Sakkal Majalla"/>
              </w:rPr>
              <w:t>Format de papier</w:t>
            </w:r>
          </w:p>
        </w:tc>
        <w:tc>
          <w:tcPr>
            <w:tcW w:w="5103" w:type="dxa"/>
            <w:tcBorders>
              <w:top w:val="single" w:sz="4" w:space="0" w:color="auto"/>
              <w:left w:val="single" w:sz="4" w:space="0" w:color="auto"/>
              <w:bottom w:val="single" w:sz="4" w:space="0" w:color="auto"/>
              <w:right w:val="single" w:sz="4" w:space="0" w:color="auto"/>
            </w:tcBorders>
            <w:vAlign w:val="center"/>
          </w:tcPr>
          <w:p w14:paraId="3F15518A" w14:textId="574FF17E" w:rsidR="00656F9E" w:rsidRPr="004515E5" w:rsidRDefault="00012571" w:rsidP="00012571">
            <w:pPr>
              <w:ind w:left="119"/>
              <w:jc w:val="center"/>
              <w:rPr>
                <w:rFonts w:ascii="Sakkal Majalla" w:hAnsi="Sakkal Majalla" w:cs="Sakkal Majalla"/>
                <w:b/>
                <w:bCs/>
              </w:rPr>
            </w:pPr>
            <w:r>
              <w:rPr>
                <w:rFonts w:ascii="Sakkal Majalla" w:hAnsi="Sakkal Majalla" w:cs="Sakkal Majalla"/>
              </w:rPr>
              <w:t xml:space="preserve">A3, </w:t>
            </w:r>
            <w:r w:rsidR="00656F9E" w:rsidRPr="004904A7">
              <w:rPr>
                <w:rFonts w:ascii="Sakkal Majalla" w:hAnsi="Sakkal Majalla" w:cs="Sakkal Majalla"/>
              </w:rPr>
              <w:t>A4, A5, …</w:t>
            </w:r>
          </w:p>
        </w:tc>
        <w:tc>
          <w:tcPr>
            <w:tcW w:w="5103" w:type="dxa"/>
            <w:tcBorders>
              <w:top w:val="single" w:sz="4" w:space="0" w:color="auto"/>
              <w:left w:val="single" w:sz="4" w:space="0" w:color="auto"/>
              <w:bottom w:val="single" w:sz="4" w:space="0" w:color="auto"/>
              <w:right w:val="single" w:sz="4" w:space="0" w:color="auto"/>
            </w:tcBorders>
          </w:tcPr>
          <w:p w14:paraId="2FE5EA56" w14:textId="77777777" w:rsidR="00656F9E" w:rsidRPr="004515E5" w:rsidRDefault="00656F9E" w:rsidP="00656F9E">
            <w:pPr>
              <w:ind w:left="119"/>
              <w:jc w:val="center"/>
              <w:rPr>
                <w:rFonts w:ascii="Sakkal Majalla" w:hAnsi="Sakkal Majalla" w:cs="Sakkal Majalla"/>
              </w:rPr>
            </w:pPr>
          </w:p>
        </w:tc>
      </w:tr>
      <w:tr w:rsidR="00656F9E" w:rsidRPr="004515E5" w14:paraId="1F4D05A9"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311DE413" w14:textId="50D6C18A" w:rsidR="00656F9E" w:rsidRPr="004515E5" w:rsidRDefault="00656F9E" w:rsidP="00656F9E">
            <w:pPr>
              <w:ind w:left="140"/>
              <w:jc w:val="center"/>
              <w:rPr>
                <w:rFonts w:ascii="Sakkal Majalla" w:hAnsi="Sakkal Majalla" w:cs="Sakkal Majalla"/>
              </w:rPr>
            </w:pPr>
            <w:r w:rsidRPr="00645CE9">
              <w:rPr>
                <w:rFonts w:ascii="Sakkal Majalla" w:hAnsi="Sakkal Majalla" w:cs="Sakkal Majalla"/>
              </w:rPr>
              <w:t>Type de papier</w:t>
            </w:r>
          </w:p>
        </w:tc>
        <w:tc>
          <w:tcPr>
            <w:tcW w:w="5103" w:type="dxa"/>
            <w:tcBorders>
              <w:top w:val="single" w:sz="4" w:space="0" w:color="auto"/>
              <w:left w:val="single" w:sz="4" w:space="0" w:color="auto"/>
              <w:bottom w:val="single" w:sz="4" w:space="0" w:color="auto"/>
              <w:right w:val="single" w:sz="4" w:space="0" w:color="auto"/>
            </w:tcBorders>
            <w:vAlign w:val="center"/>
          </w:tcPr>
          <w:p w14:paraId="62C37AAD" w14:textId="59CBA3C6" w:rsidR="00656F9E" w:rsidRPr="004515E5" w:rsidRDefault="00656F9E" w:rsidP="00656F9E">
            <w:pPr>
              <w:ind w:left="119"/>
              <w:jc w:val="center"/>
              <w:rPr>
                <w:rFonts w:ascii="Sakkal Majalla" w:hAnsi="Sakkal Majalla" w:cs="Sakkal Majalla"/>
              </w:rPr>
            </w:pPr>
            <w:r w:rsidRPr="004904A7">
              <w:rPr>
                <w:rFonts w:ascii="Sakkal Majalla" w:hAnsi="Sakkal Majalla" w:cs="Sakkal Majalla"/>
              </w:rPr>
              <w:t>Papier ordinaire Recyclé Bond Personnalisé type 1 à 5 Épais Très épais Perforé En-tête Pré imprimé</w:t>
            </w:r>
          </w:p>
        </w:tc>
        <w:tc>
          <w:tcPr>
            <w:tcW w:w="5103" w:type="dxa"/>
            <w:tcBorders>
              <w:top w:val="single" w:sz="4" w:space="0" w:color="auto"/>
              <w:left w:val="single" w:sz="4" w:space="0" w:color="auto"/>
              <w:bottom w:val="single" w:sz="4" w:space="0" w:color="auto"/>
              <w:right w:val="single" w:sz="4" w:space="0" w:color="auto"/>
            </w:tcBorders>
          </w:tcPr>
          <w:p w14:paraId="00462D85" w14:textId="77777777" w:rsidR="00656F9E" w:rsidRPr="004515E5" w:rsidRDefault="00656F9E" w:rsidP="00656F9E">
            <w:pPr>
              <w:ind w:left="119"/>
              <w:jc w:val="center"/>
              <w:rPr>
                <w:rFonts w:ascii="Sakkal Majalla" w:hAnsi="Sakkal Majalla" w:cs="Sakkal Majalla"/>
              </w:rPr>
            </w:pPr>
          </w:p>
        </w:tc>
      </w:tr>
      <w:tr w:rsidR="00656F9E" w:rsidRPr="004515E5" w14:paraId="65B884F1"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63DE22F0" w14:textId="7456B832" w:rsidR="00656F9E" w:rsidRPr="004515E5" w:rsidRDefault="00656F9E" w:rsidP="00656F9E">
            <w:pPr>
              <w:ind w:left="140"/>
              <w:jc w:val="center"/>
              <w:rPr>
                <w:rFonts w:ascii="Sakkal Majalla" w:hAnsi="Sakkal Majalla" w:cs="Sakkal Majalla"/>
              </w:rPr>
            </w:pPr>
            <w:r w:rsidRPr="00645CE9">
              <w:rPr>
                <w:rFonts w:ascii="Sakkal Majalla" w:hAnsi="Sakkal Majalla" w:cs="Sakkal Majalla"/>
              </w:rPr>
              <w:t>Numériseur de document</w:t>
            </w:r>
          </w:p>
        </w:tc>
        <w:tc>
          <w:tcPr>
            <w:tcW w:w="5103" w:type="dxa"/>
            <w:tcBorders>
              <w:top w:val="single" w:sz="4" w:space="0" w:color="auto"/>
              <w:left w:val="single" w:sz="4" w:space="0" w:color="auto"/>
              <w:bottom w:val="single" w:sz="4" w:space="0" w:color="auto"/>
              <w:right w:val="single" w:sz="4" w:space="0" w:color="auto"/>
            </w:tcBorders>
            <w:vAlign w:val="center"/>
          </w:tcPr>
          <w:p w14:paraId="5BEF434D" w14:textId="3DE54B21" w:rsidR="00656F9E" w:rsidRPr="004515E5" w:rsidRDefault="00656F9E" w:rsidP="00656F9E">
            <w:pPr>
              <w:ind w:left="119"/>
              <w:jc w:val="center"/>
              <w:rPr>
                <w:rFonts w:ascii="Sakkal Majalla" w:hAnsi="Sakkal Majalla" w:cs="Sakkal Majalla"/>
              </w:rPr>
            </w:pPr>
            <w:r w:rsidRPr="004904A7">
              <w:rPr>
                <w:rFonts w:ascii="Sakkal Majalla" w:hAnsi="Sakkal Majalla" w:cs="Sakkal Majalla"/>
              </w:rPr>
              <w:t>Chargeur automatique de capacité 100 feuilles</w:t>
            </w:r>
          </w:p>
        </w:tc>
        <w:tc>
          <w:tcPr>
            <w:tcW w:w="5103" w:type="dxa"/>
            <w:tcBorders>
              <w:top w:val="single" w:sz="4" w:space="0" w:color="auto"/>
              <w:left w:val="single" w:sz="4" w:space="0" w:color="auto"/>
              <w:bottom w:val="single" w:sz="4" w:space="0" w:color="auto"/>
              <w:right w:val="single" w:sz="4" w:space="0" w:color="auto"/>
            </w:tcBorders>
          </w:tcPr>
          <w:p w14:paraId="04F5D351" w14:textId="77777777" w:rsidR="00656F9E" w:rsidRPr="004515E5" w:rsidRDefault="00656F9E" w:rsidP="00656F9E">
            <w:pPr>
              <w:ind w:left="119"/>
              <w:jc w:val="center"/>
              <w:rPr>
                <w:rFonts w:ascii="Sakkal Majalla" w:hAnsi="Sakkal Majalla" w:cs="Sakkal Majalla"/>
                <w:lang w:eastAsia="nl-NL"/>
              </w:rPr>
            </w:pPr>
          </w:p>
        </w:tc>
      </w:tr>
      <w:tr w:rsidR="00BD1948" w:rsidRPr="004515E5" w14:paraId="1309DFC6"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0801841D" w14:textId="7E0BD92D" w:rsidR="00BD1948" w:rsidRPr="00645CE9" w:rsidRDefault="00BD1948" w:rsidP="00BD1948">
            <w:pPr>
              <w:ind w:left="140"/>
              <w:jc w:val="center"/>
              <w:rPr>
                <w:rFonts w:ascii="Sakkal Majalla" w:hAnsi="Sakkal Majalla" w:cs="Sakkal Majalla"/>
              </w:rPr>
            </w:pPr>
            <w:r w:rsidRPr="00645CE9">
              <w:rPr>
                <w:rFonts w:ascii="Sakkal Majalla" w:hAnsi="Sakkal Majalla" w:cs="Sakkal Majalla"/>
              </w:rPr>
              <w:lastRenderedPageBreak/>
              <w:t>Résolution de numérisation/copie</w:t>
            </w:r>
          </w:p>
        </w:tc>
        <w:tc>
          <w:tcPr>
            <w:tcW w:w="5103" w:type="dxa"/>
            <w:tcBorders>
              <w:top w:val="single" w:sz="4" w:space="0" w:color="auto"/>
              <w:left w:val="single" w:sz="4" w:space="0" w:color="auto"/>
              <w:bottom w:val="single" w:sz="4" w:space="0" w:color="auto"/>
              <w:right w:val="single" w:sz="4" w:space="0" w:color="auto"/>
            </w:tcBorders>
            <w:vAlign w:val="center"/>
          </w:tcPr>
          <w:p w14:paraId="3D361225" w14:textId="279792CD" w:rsidR="00BD1948" w:rsidRPr="004904A7" w:rsidRDefault="00BD1948" w:rsidP="00BD1948">
            <w:pPr>
              <w:ind w:left="119"/>
              <w:jc w:val="center"/>
              <w:rPr>
                <w:rFonts w:ascii="Sakkal Majalla" w:hAnsi="Sakkal Majalla" w:cs="Sakkal Majalla"/>
              </w:rPr>
            </w:pPr>
            <w:r w:rsidRPr="004904A7">
              <w:rPr>
                <w:rFonts w:ascii="Sakkal Majalla" w:hAnsi="Sakkal Majalla" w:cs="Sakkal Majalla"/>
              </w:rPr>
              <w:t>600x600 PPP</w:t>
            </w:r>
          </w:p>
        </w:tc>
        <w:tc>
          <w:tcPr>
            <w:tcW w:w="5103" w:type="dxa"/>
            <w:tcBorders>
              <w:top w:val="single" w:sz="4" w:space="0" w:color="auto"/>
              <w:left w:val="single" w:sz="4" w:space="0" w:color="auto"/>
              <w:bottom w:val="single" w:sz="4" w:space="0" w:color="auto"/>
              <w:right w:val="single" w:sz="4" w:space="0" w:color="auto"/>
            </w:tcBorders>
          </w:tcPr>
          <w:p w14:paraId="5E62E577" w14:textId="77777777" w:rsidR="00BD1948" w:rsidRPr="004515E5" w:rsidRDefault="00BD1948" w:rsidP="00BD1948">
            <w:pPr>
              <w:ind w:left="119"/>
              <w:jc w:val="center"/>
              <w:rPr>
                <w:rFonts w:ascii="Sakkal Majalla" w:hAnsi="Sakkal Majalla" w:cs="Sakkal Majalla"/>
                <w:lang w:eastAsia="nl-NL"/>
              </w:rPr>
            </w:pPr>
          </w:p>
        </w:tc>
      </w:tr>
      <w:tr w:rsidR="00BD1948" w:rsidRPr="004515E5" w14:paraId="6BD24A8A"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6EED60C7" w14:textId="7CE79B42" w:rsidR="00BD1948" w:rsidRPr="00645CE9" w:rsidRDefault="00BD1948" w:rsidP="00BD1948">
            <w:pPr>
              <w:ind w:left="140"/>
              <w:jc w:val="center"/>
              <w:rPr>
                <w:rFonts w:ascii="Sakkal Majalla" w:hAnsi="Sakkal Majalla" w:cs="Sakkal Majalla"/>
              </w:rPr>
            </w:pPr>
            <w:r w:rsidRPr="00645CE9">
              <w:rPr>
                <w:rFonts w:ascii="Sakkal Majalla" w:hAnsi="Sakkal Majalla" w:cs="Sakkal Majalla"/>
              </w:rPr>
              <w:t>Connectivité</w:t>
            </w:r>
          </w:p>
        </w:tc>
        <w:tc>
          <w:tcPr>
            <w:tcW w:w="5103" w:type="dxa"/>
            <w:tcBorders>
              <w:top w:val="single" w:sz="4" w:space="0" w:color="auto"/>
              <w:left w:val="single" w:sz="4" w:space="0" w:color="auto"/>
              <w:bottom w:val="single" w:sz="4" w:space="0" w:color="auto"/>
              <w:right w:val="single" w:sz="4" w:space="0" w:color="auto"/>
            </w:tcBorders>
            <w:vAlign w:val="center"/>
          </w:tcPr>
          <w:p w14:paraId="23A6B079" w14:textId="5C3C3C8B" w:rsidR="00BD1948" w:rsidRPr="004904A7" w:rsidRDefault="00BD1948" w:rsidP="00BD1948">
            <w:pPr>
              <w:ind w:left="119"/>
              <w:jc w:val="center"/>
              <w:rPr>
                <w:rFonts w:ascii="Sakkal Majalla" w:hAnsi="Sakkal Majalla" w:cs="Sakkal Majalla"/>
              </w:rPr>
            </w:pPr>
            <w:r w:rsidRPr="004904A7">
              <w:rPr>
                <w:rFonts w:ascii="Sakkal Majalla" w:hAnsi="Sakkal Majalla" w:cs="Sakkal Majalla"/>
              </w:rPr>
              <w:t xml:space="preserve">USB/RJ45 </w:t>
            </w:r>
          </w:p>
        </w:tc>
        <w:tc>
          <w:tcPr>
            <w:tcW w:w="5103" w:type="dxa"/>
            <w:tcBorders>
              <w:top w:val="single" w:sz="4" w:space="0" w:color="auto"/>
              <w:left w:val="single" w:sz="4" w:space="0" w:color="auto"/>
              <w:bottom w:val="single" w:sz="4" w:space="0" w:color="auto"/>
              <w:right w:val="single" w:sz="4" w:space="0" w:color="auto"/>
            </w:tcBorders>
          </w:tcPr>
          <w:p w14:paraId="4CCCE74D" w14:textId="77777777" w:rsidR="00BD1948" w:rsidRPr="004515E5" w:rsidRDefault="00BD1948" w:rsidP="00BD1948">
            <w:pPr>
              <w:ind w:left="119"/>
              <w:jc w:val="center"/>
              <w:rPr>
                <w:rFonts w:ascii="Sakkal Majalla" w:hAnsi="Sakkal Majalla" w:cs="Sakkal Majalla"/>
                <w:lang w:eastAsia="nl-NL"/>
              </w:rPr>
            </w:pPr>
          </w:p>
        </w:tc>
      </w:tr>
      <w:tr w:rsidR="00BD1948" w:rsidRPr="004515E5" w14:paraId="433E6DC8"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76500825" w14:textId="0DEB8D38" w:rsidR="00BD1948" w:rsidRPr="00645CE9" w:rsidRDefault="00BD1948" w:rsidP="00BD1948">
            <w:pPr>
              <w:ind w:left="140"/>
              <w:jc w:val="center"/>
              <w:rPr>
                <w:rFonts w:ascii="Sakkal Majalla" w:hAnsi="Sakkal Majalla" w:cs="Sakkal Majalla"/>
              </w:rPr>
            </w:pPr>
            <w:r w:rsidRPr="00012571">
              <w:rPr>
                <w:rFonts w:ascii="Sakkal Majalla" w:hAnsi="Sakkal Majalla" w:cs="Sakkal Majalla"/>
              </w:rPr>
              <w:t>Imagerie numérique</w:t>
            </w:r>
          </w:p>
        </w:tc>
        <w:tc>
          <w:tcPr>
            <w:tcW w:w="5103" w:type="dxa"/>
            <w:tcBorders>
              <w:top w:val="single" w:sz="4" w:space="0" w:color="auto"/>
              <w:left w:val="single" w:sz="4" w:space="0" w:color="auto"/>
              <w:bottom w:val="single" w:sz="4" w:space="0" w:color="auto"/>
              <w:right w:val="single" w:sz="4" w:space="0" w:color="auto"/>
            </w:tcBorders>
            <w:vAlign w:val="center"/>
          </w:tcPr>
          <w:p w14:paraId="775564E1" w14:textId="20956653" w:rsidR="00BD1948" w:rsidRPr="004904A7" w:rsidRDefault="00BD1948" w:rsidP="00BD1948">
            <w:pPr>
              <w:ind w:left="119"/>
              <w:jc w:val="center"/>
              <w:rPr>
                <w:rFonts w:ascii="Sakkal Majalla" w:hAnsi="Sakkal Majalla" w:cs="Sakkal Majalla"/>
              </w:rPr>
            </w:pPr>
            <w:r w:rsidRPr="00012571">
              <w:rPr>
                <w:rFonts w:ascii="Sakkal Majalla" w:hAnsi="Sakkal Majalla" w:cs="Sakkal Majalla"/>
              </w:rPr>
              <w:t>Rotation auto-Décalage image Effacement de bord Centrage auto-Sélection du type de document (photo et texte, photo, texte, carte) avec sous types Éclaircir/foncer Suppression du fond Contraste auto et manuel Netteté</w:t>
            </w:r>
          </w:p>
        </w:tc>
        <w:tc>
          <w:tcPr>
            <w:tcW w:w="5103" w:type="dxa"/>
            <w:tcBorders>
              <w:top w:val="single" w:sz="4" w:space="0" w:color="auto"/>
              <w:left w:val="single" w:sz="4" w:space="0" w:color="auto"/>
              <w:bottom w:val="single" w:sz="4" w:space="0" w:color="auto"/>
              <w:right w:val="single" w:sz="4" w:space="0" w:color="auto"/>
            </w:tcBorders>
          </w:tcPr>
          <w:p w14:paraId="220C0C3E" w14:textId="77777777" w:rsidR="00BD1948" w:rsidRPr="004515E5" w:rsidRDefault="00BD1948" w:rsidP="00BD1948">
            <w:pPr>
              <w:ind w:left="119"/>
              <w:jc w:val="center"/>
              <w:rPr>
                <w:rFonts w:ascii="Sakkal Majalla" w:hAnsi="Sakkal Majalla" w:cs="Sakkal Majalla"/>
                <w:lang w:eastAsia="nl-NL"/>
              </w:rPr>
            </w:pPr>
          </w:p>
        </w:tc>
      </w:tr>
      <w:tr w:rsidR="00BD1948" w:rsidRPr="004515E5" w14:paraId="44E25009"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79C38D6B" w14:textId="1E8354D9" w:rsidR="00BD1948" w:rsidRPr="00645CE9" w:rsidRDefault="00BD1948" w:rsidP="00BD1948">
            <w:pPr>
              <w:ind w:left="140"/>
              <w:jc w:val="center"/>
              <w:rPr>
                <w:rFonts w:ascii="Sakkal Majalla" w:hAnsi="Sakkal Majalla" w:cs="Sakkal Majalla"/>
              </w:rPr>
            </w:pPr>
            <w:r w:rsidRPr="00012571">
              <w:rPr>
                <w:rFonts w:ascii="Sakkal Majalla" w:hAnsi="Sakkal Majalla" w:cs="Sakkal Majalla"/>
              </w:rPr>
              <w:t>Réduction/ agrandissement</w:t>
            </w:r>
          </w:p>
        </w:tc>
        <w:tc>
          <w:tcPr>
            <w:tcW w:w="5103" w:type="dxa"/>
            <w:tcBorders>
              <w:top w:val="single" w:sz="4" w:space="0" w:color="auto"/>
              <w:left w:val="single" w:sz="4" w:space="0" w:color="auto"/>
              <w:bottom w:val="single" w:sz="4" w:space="0" w:color="auto"/>
              <w:right w:val="single" w:sz="4" w:space="0" w:color="auto"/>
            </w:tcBorders>
            <w:vAlign w:val="center"/>
          </w:tcPr>
          <w:p w14:paraId="5E153A48" w14:textId="2F5AC261" w:rsidR="00BD1948" w:rsidRPr="004904A7" w:rsidRDefault="00BD1948" w:rsidP="00BD1948">
            <w:pPr>
              <w:ind w:left="119"/>
              <w:jc w:val="center"/>
              <w:rPr>
                <w:rFonts w:ascii="Sakkal Majalla" w:hAnsi="Sakkal Majalla" w:cs="Sakkal Majalla"/>
              </w:rPr>
            </w:pPr>
            <w:r w:rsidRPr="00012571">
              <w:rPr>
                <w:rFonts w:ascii="Sakkal Majalla" w:hAnsi="Sakkal Majalla" w:cs="Sakkal Majalla"/>
              </w:rPr>
              <w:t>Zoom de 25% à 400 %</w:t>
            </w:r>
          </w:p>
        </w:tc>
        <w:tc>
          <w:tcPr>
            <w:tcW w:w="5103" w:type="dxa"/>
            <w:tcBorders>
              <w:top w:val="single" w:sz="4" w:space="0" w:color="auto"/>
              <w:left w:val="single" w:sz="4" w:space="0" w:color="auto"/>
              <w:bottom w:val="single" w:sz="4" w:space="0" w:color="auto"/>
              <w:right w:val="single" w:sz="4" w:space="0" w:color="auto"/>
            </w:tcBorders>
          </w:tcPr>
          <w:p w14:paraId="6F69B219" w14:textId="77777777" w:rsidR="00BD1948" w:rsidRPr="004515E5" w:rsidRDefault="00BD1948" w:rsidP="00BD1948">
            <w:pPr>
              <w:ind w:left="119"/>
              <w:jc w:val="center"/>
              <w:rPr>
                <w:rFonts w:ascii="Sakkal Majalla" w:hAnsi="Sakkal Majalla" w:cs="Sakkal Majalla"/>
                <w:lang w:eastAsia="nl-NL"/>
              </w:rPr>
            </w:pPr>
          </w:p>
        </w:tc>
      </w:tr>
      <w:tr w:rsidR="00BD1948" w:rsidRPr="004515E5" w14:paraId="543B58F6" w14:textId="77777777" w:rsidTr="00C87569">
        <w:trPr>
          <w:trHeight w:val="149"/>
        </w:trPr>
        <w:tc>
          <w:tcPr>
            <w:tcW w:w="4673" w:type="dxa"/>
            <w:tcBorders>
              <w:top w:val="single" w:sz="4" w:space="0" w:color="auto"/>
              <w:left w:val="single" w:sz="4" w:space="0" w:color="auto"/>
              <w:bottom w:val="single" w:sz="4" w:space="0" w:color="auto"/>
              <w:right w:val="single" w:sz="4" w:space="0" w:color="auto"/>
            </w:tcBorders>
            <w:vAlign w:val="center"/>
          </w:tcPr>
          <w:p w14:paraId="7ABC3626" w14:textId="47DFC9E5" w:rsidR="00BD1948" w:rsidRPr="00645CE9" w:rsidRDefault="00BD1948" w:rsidP="00BD1948">
            <w:pPr>
              <w:ind w:left="140"/>
              <w:jc w:val="center"/>
              <w:rPr>
                <w:rFonts w:ascii="Sakkal Majalla" w:hAnsi="Sakkal Majalla" w:cs="Sakkal Majalla"/>
              </w:rPr>
            </w:pPr>
            <w:r w:rsidRPr="00645CE9">
              <w:rPr>
                <w:rFonts w:ascii="Sakkal Majalla" w:hAnsi="Sakkal Majalla" w:cs="Sakkal Majalla"/>
              </w:rPr>
              <w:t xml:space="preserve">   Garantie (pièces &amp; main d’œuvre)</w:t>
            </w:r>
          </w:p>
        </w:tc>
        <w:tc>
          <w:tcPr>
            <w:tcW w:w="5103" w:type="dxa"/>
            <w:tcBorders>
              <w:top w:val="single" w:sz="4" w:space="0" w:color="auto"/>
              <w:left w:val="single" w:sz="4" w:space="0" w:color="auto"/>
              <w:bottom w:val="single" w:sz="4" w:space="0" w:color="auto"/>
              <w:right w:val="single" w:sz="4" w:space="0" w:color="auto"/>
            </w:tcBorders>
            <w:vAlign w:val="center"/>
          </w:tcPr>
          <w:p w14:paraId="21763C61" w14:textId="6F513B0B" w:rsidR="00BD1948" w:rsidRPr="004904A7" w:rsidRDefault="00BD1948" w:rsidP="00BD1948">
            <w:pPr>
              <w:ind w:left="119"/>
              <w:jc w:val="center"/>
              <w:rPr>
                <w:rFonts w:ascii="Sakkal Majalla" w:hAnsi="Sakkal Majalla" w:cs="Sakkal Majalla"/>
              </w:rPr>
            </w:pPr>
            <w:r w:rsidRPr="004904A7">
              <w:rPr>
                <w:rFonts w:ascii="Sakkal Majalla" w:hAnsi="Sakkal Majalla" w:cs="Sakkal Majalla"/>
                <w:lang w:val="en-US"/>
              </w:rPr>
              <w:t>1 an</w:t>
            </w:r>
          </w:p>
        </w:tc>
        <w:tc>
          <w:tcPr>
            <w:tcW w:w="5103" w:type="dxa"/>
            <w:tcBorders>
              <w:top w:val="single" w:sz="4" w:space="0" w:color="auto"/>
              <w:left w:val="single" w:sz="4" w:space="0" w:color="auto"/>
              <w:bottom w:val="single" w:sz="4" w:space="0" w:color="auto"/>
              <w:right w:val="single" w:sz="4" w:space="0" w:color="auto"/>
            </w:tcBorders>
          </w:tcPr>
          <w:p w14:paraId="4FF7105B" w14:textId="77777777" w:rsidR="00BD1948" w:rsidRPr="004515E5" w:rsidRDefault="00BD1948" w:rsidP="00BD1948">
            <w:pPr>
              <w:ind w:left="119"/>
              <w:jc w:val="center"/>
              <w:rPr>
                <w:rFonts w:ascii="Sakkal Majalla" w:hAnsi="Sakkal Majalla" w:cs="Sakkal Majalla"/>
                <w:lang w:eastAsia="nl-NL"/>
              </w:rPr>
            </w:pPr>
          </w:p>
        </w:tc>
      </w:tr>
    </w:tbl>
    <w:p w14:paraId="137A81A7" w14:textId="77777777" w:rsidR="00BD1948" w:rsidRDefault="00BD1948" w:rsidP="00BD1948">
      <w:pPr>
        <w:bidi/>
        <w:ind w:right="-284" w:firstLine="1104"/>
        <w:jc w:val="both"/>
        <w:rPr>
          <w:rFonts w:ascii="Sakkal Majalla" w:hAnsi="Sakkal Majalla" w:cs="Sakkal Majalla"/>
          <w:lang w:val="en-US" w:bidi="ar-TN"/>
        </w:rPr>
      </w:pPr>
    </w:p>
    <w:p w14:paraId="0317AFB1" w14:textId="77777777" w:rsidR="00BD1948" w:rsidRDefault="00BD1948" w:rsidP="00BD1948">
      <w:pPr>
        <w:bidi/>
        <w:ind w:right="-284" w:firstLine="1104"/>
        <w:jc w:val="both"/>
        <w:rPr>
          <w:rFonts w:ascii="Sakkal Majalla" w:hAnsi="Sakkal Majalla" w:cs="Sakkal Majalla"/>
          <w:lang w:val="en-US" w:bidi="ar-TN"/>
        </w:rPr>
      </w:pPr>
    </w:p>
    <w:p w14:paraId="012A2923" w14:textId="33BD8177" w:rsidR="00BD1948" w:rsidRDefault="00BD1948" w:rsidP="001C31CF">
      <w:pPr>
        <w:bidi/>
        <w:ind w:right="-284" w:firstLine="2096"/>
        <w:jc w:val="both"/>
        <w:rPr>
          <w:rFonts w:ascii="Sakkal Majalla" w:hAnsi="Sakkal Majalla" w:cs="Sakkal Majalla"/>
          <w:lang w:val="en-US" w:bidi="ar-TN"/>
        </w:rPr>
      </w:pPr>
      <w:r w:rsidRPr="004515E5">
        <w:rPr>
          <w:rFonts w:ascii="Sakkal Majalla" w:hAnsi="Sakkal Majalla" w:cs="Sakkal Majalla"/>
          <w:rtl/>
          <w:lang w:val="en-US" w:bidi="ar-TN"/>
        </w:rPr>
        <w:t>...............................في..............................</w:t>
      </w:r>
    </w:p>
    <w:p w14:paraId="081C8C39" w14:textId="77777777" w:rsidR="00BD1948" w:rsidRPr="004515E5" w:rsidRDefault="00BD1948" w:rsidP="00BD1948">
      <w:pPr>
        <w:bidi/>
        <w:ind w:right="-284" w:firstLine="1104"/>
        <w:jc w:val="both"/>
        <w:rPr>
          <w:rFonts w:ascii="Sakkal Majalla" w:hAnsi="Sakkal Majalla" w:cs="Sakkal Majalla"/>
          <w:rtl/>
          <w:lang w:val="en-US" w:bidi="ar-TN"/>
        </w:rPr>
      </w:pPr>
    </w:p>
    <w:p w14:paraId="4978D89D" w14:textId="77777777" w:rsidR="00BD1948" w:rsidRDefault="00BD1948" w:rsidP="00BD1948">
      <w:pPr>
        <w:bidi/>
        <w:ind w:right="8505"/>
        <w:jc w:val="center"/>
        <w:rPr>
          <w:rFonts w:ascii="Sakkal Majalla" w:hAnsi="Sakkal Majalla" w:cs="Sakkal Majalla"/>
          <w:lang w:val="en-US" w:bidi="ar-TN"/>
        </w:rPr>
      </w:pPr>
      <w:r w:rsidRPr="004515E5">
        <w:rPr>
          <w:rFonts w:ascii="Sakkal Majalla" w:hAnsi="Sakkal Majalla" w:cs="Sakkal Majalla"/>
          <w:rtl/>
          <w:lang w:val="en-US" w:bidi="ar-TN"/>
        </w:rPr>
        <w:t>(إمضاء وختم المشارك)</w:t>
      </w:r>
    </w:p>
    <w:p w14:paraId="7FDDF954" w14:textId="77777777" w:rsidR="000270AB" w:rsidRPr="000270AB" w:rsidRDefault="000270AB" w:rsidP="000270AB">
      <w:pPr>
        <w:bidi/>
        <w:ind w:right="8505"/>
        <w:jc w:val="center"/>
        <w:rPr>
          <w:rFonts w:ascii="Sakkal Majalla" w:hAnsi="Sakkal Majalla" w:cs="Sakkal Majalla"/>
          <w:rtl/>
          <w:lang w:bidi="ar-TN"/>
        </w:rPr>
        <w:sectPr w:rsidR="000270AB" w:rsidRPr="000270AB" w:rsidSect="00555645">
          <w:pgSz w:w="16839" w:h="11907" w:orient="landscape" w:code="9"/>
          <w:pgMar w:top="964" w:right="851" w:bottom="1276" w:left="567" w:header="709" w:footer="709" w:gutter="17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pPr>
    </w:p>
    <w:p w14:paraId="3C7631BF" w14:textId="77777777" w:rsidR="00FB1B93" w:rsidRPr="004515E5" w:rsidRDefault="00FF1DE7" w:rsidP="00FB1B93">
      <w:pPr>
        <w:suppressAutoHyphens w:val="0"/>
        <w:bidi/>
        <w:jc w:val="center"/>
        <w:rPr>
          <w:rFonts w:ascii="Sakkal Majalla" w:hAnsi="Sakkal Majalla" w:cs="Sakkal Majalla"/>
          <w:b/>
          <w:bCs/>
          <w:sz w:val="32"/>
          <w:szCs w:val="32"/>
          <w:lang w:val="en-US" w:bidi="ar-TN"/>
        </w:rPr>
      </w:pPr>
      <w:r w:rsidRPr="000270AB">
        <w:rPr>
          <w:rFonts w:ascii="Sakkal Majalla" w:hAnsi="Sakkal Majalla" w:cs="Sakkal Majalla"/>
          <w:b/>
          <w:bCs/>
          <w:sz w:val="18"/>
          <w:szCs w:val="20"/>
          <w:lang w:eastAsia="en-US" w:bidi="ar-TN"/>
        </w:rPr>
        <w:lastRenderedPageBreak/>
        <w:t xml:space="preserve">  </w:t>
      </w:r>
      <w:r w:rsidR="00FB1B93" w:rsidRPr="004515E5">
        <w:rPr>
          <w:rFonts w:ascii="Sakkal Majalla" w:hAnsi="Sakkal Majalla" w:cs="Sakkal Majalla"/>
          <w:b/>
          <w:bCs/>
          <w:sz w:val="32"/>
          <w:szCs w:val="32"/>
          <w:rtl/>
          <w:lang w:val="en-US" w:bidi="ar-TN"/>
        </w:rPr>
        <w:t xml:space="preserve">مــلـحق عـــدد </w:t>
      </w:r>
      <w:r w:rsidR="00FB1B93" w:rsidRPr="004515E5">
        <w:rPr>
          <w:rFonts w:ascii="Sakkal Majalla" w:hAnsi="Sakkal Majalla" w:cs="Sakkal Majalla"/>
          <w:b/>
          <w:bCs/>
          <w:sz w:val="32"/>
          <w:szCs w:val="32"/>
          <w:lang w:val="en-US" w:bidi="ar-TN"/>
        </w:rPr>
        <w:t>7</w:t>
      </w:r>
    </w:p>
    <w:p w14:paraId="31113EC7" w14:textId="3018A4C7" w:rsidR="005B6877" w:rsidRPr="004515E5" w:rsidRDefault="005B6877" w:rsidP="00FB1B93">
      <w:pPr>
        <w:suppressAutoHyphens w:val="0"/>
        <w:bidi/>
        <w:jc w:val="center"/>
        <w:rPr>
          <w:rFonts w:ascii="Sakkal Majalla" w:hAnsi="Sakkal Majalla" w:cs="Sakkal Majalla"/>
          <w:b/>
          <w:bCs/>
          <w:rtl/>
          <w:lang w:bidi="ar-TN"/>
        </w:rPr>
      </w:pPr>
      <w:r w:rsidRPr="004515E5">
        <w:rPr>
          <w:rFonts w:ascii="Sakkal Majalla" w:hAnsi="Sakkal Majalla" w:cs="Sakkal Majalla"/>
          <w:b/>
          <w:bCs/>
          <w:rtl/>
          <w:lang w:bidi="ar-TN"/>
        </w:rPr>
        <w:t>مشروع عقد لصيانة المعدّات</w:t>
      </w:r>
    </w:p>
    <w:p w14:paraId="7DA223E4" w14:textId="55991504" w:rsidR="005B6877" w:rsidRPr="004515E5" w:rsidRDefault="005B6877" w:rsidP="006747D6">
      <w:pPr>
        <w:bidi/>
        <w:jc w:val="center"/>
        <w:rPr>
          <w:rFonts w:ascii="Sakkal Majalla" w:hAnsi="Sakkal Majalla" w:cs="Sakkal Majalla"/>
          <w:b/>
          <w:bCs/>
          <w:rtl/>
          <w:lang w:eastAsia="en-US" w:bidi="ar-TN"/>
        </w:rPr>
      </w:pPr>
      <w:r w:rsidRPr="004515E5">
        <w:rPr>
          <w:rFonts w:ascii="Sakkal Majalla" w:hAnsi="Sakkal Majalla" w:cs="Sakkal Majalla"/>
          <w:b/>
          <w:bCs/>
          <w:rtl/>
          <w:lang w:bidi="ar-TN"/>
        </w:rPr>
        <w:t xml:space="preserve">في إطار الاستشارة </w:t>
      </w:r>
      <w:r w:rsidRPr="004515E5">
        <w:rPr>
          <w:rFonts w:ascii="Sakkal Majalla" w:hAnsi="Sakkal Majalla" w:cs="Sakkal Majalla"/>
          <w:b/>
          <w:bCs/>
          <w:rtl/>
          <w:lang w:eastAsia="en-US" w:bidi="ar-TN"/>
        </w:rPr>
        <w:t xml:space="preserve">عدد </w:t>
      </w:r>
      <w:r w:rsidR="00E24437">
        <w:rPr>
          <w:rFonts w:ascii="Sakkal Majalla" w:hAnsi="Sakkal Majalla" w:cs="Sakkal Majalla"/>
          <w:b/>
          <w:bCs/>
          <w:lang w:eastAsia="en-US" w:bidi="ar-TN"/>
        </w:rPr>
        <w:t>27</w:t>
      </w:r>
      <w:r w:rsidRPr="004515E5">
        <w:rPr>
          <w:rFonts w:ascii="Sakkal Majalla" w:hAnsi="Sakkal Majalla" w:cs="Sakkal Majalla"/>
          <w:b/>
          <w:bCs/>
          <w:rtl/>
          <w:lang w:eastAsia="en-US" w:bidi="ar-TN"/>
        </w:rPr>
        <w:t>/</w:t>
      </w:r>
      <w:r w:rsidR="006747D6">
        <w:rPr>
          <w:rFonts w:ascii="Sakkal Majalla" w:hAnsi="Sakkal Majalla" w:cs="Sakkal Majalla"/>
          <w:b/>
          <w:bCs/>
          <w:lang w:eastAsia="en-US" w:bidi="ar-TN"/>
        </w:rPr>
        <w:t>2025</w:t>
      </w:r>
    </w:p>
    <w:p w14:paraId="74C0D2E2" w14:textId="608AB304" w:rsidR="005B6877" w:rsidRPr="004515E5" w:rsidRDefault="005B6877" w:rsidP="005B6877">
      <w:pPr>
        <w:bidi/>
        <w:rPr>
          <w:rFonts w:ascii="Sakkal Majalla" w:hAnsi="Sakkal Majalla" w:cs="Sakkal Majalla"/>
          <w:b/>
          <w:bCs/>
          <w:rtl/>
          <w:lang w:bidi="ar-TN"/>
        </w:rPr>
      </w:pPr>
      <w:r w:rsidRPr="004515E5">
        <w:rPr>
          <w:rFonts w:ascii="Sakkal Majalla" w:hAnsi="Sakkal Majalla" w:cs="Sakkal Majalla"/>
          <w:b/>
          <w:bCs/>
          <w:rtl/>
          <w:lang w:bidi="ar-TN"/>
        </w:rPr>
        <w:t>بين الممضيين أسفله:</w:t>
      </w:r>
    </w:p>
    <w:p w14:paraId="24671F3D" w14:textId="3AD30DD3" w:rsidR="005B6877" w:rsidRPr="004515E5" w:rsidRDefault="005B6877" w:rsidP="005B6877">
      <w:pPr>
        <w:bidi/>
        <w:ind w:left="-3"/>
        <w:jc w:val="both"/>
        <w:rPr>
          <w:rFonts w:ascii="Sakkal Majalla" w:hAnsi="Sakkal Majalla" w:cs="Sakkal Majalla"/>
        </w:rPr>
      </w:pPr>
      <w:r w:rsidRPr="004515E5">
        <w:rPr>
          <w:rFonts w:ascii="Sakkal Majalla" w:hAnsi="Sakkal Majalla" w:cs="Sakkal Majalla"/>
          <w:b/>
          <w:bCs/>
          <w:rtl/>
        </w:rPr>
        <w:t>وزارة تكنولوجيات الاتصال</w:t>
      </w:r>
      <w:r w:rsidRPr="004515E5">
        <w:rPr>
          <w:rFonts w:ascii="Sakkal Majalla" w:hAnsi="Sakkal Majalla" w:cs="Sakkal Majalla"/>
          <w:sz w:val="28"/>
          <w:szCs w:val="28"/>
          <w:rtl/>
          <w:lang w:val="en-US"/>
        </w:rPr>
        <w:t xml:space="preserve"> </w:t>
      </w:r>
      <w:r w:rsidRPr="004515E5">
        <w:rPr>
          <w:rFonts w:ascii="Sakkal Majalla" w:hAnsi="Sakkal Majalla" w:cs="Sakkal Majalla"/>
          <w:b/>
          <w:bCs/>
          <w:rtl/>
        </w:rPr>
        <w:t>والكائن مقرها 88</w:t>
      </w:r>
      <w:r w:rsidRPr="004515E5">
        <w:rPr>
          <w:rFonts w:ascii="Sakkal Majalla" w:hAnsi="Sakkal Majalla" w:cs="Sakkal Majalla"/>
          <w:b/>
          <w:bCs/>
        </w:rPr>
        <w:t xml:space="preserve"> </w:t>
      </w:r>
      <w:r w:rsidRPr="004515E5">
        <w:rPr>
          <w:rFonts w:ascii="Sakkal Majalla" w:hAnsi="Sakkal Majalla" w:cs="Sakkal Majalla"/>
          <w:b/>
          <w:bCs/>
          <w:rtl/>
          <w:lang w:bidi="ar-TN"/>
        </w:rPr>
        <w:t xml:space="preserve">شارع محمد الخامس </w:t>
      </w:r>
      <w:r w:rsidRPr="004515E5">
        <w:rPr>
          <w:rFonts w:ascii="Sakkal Majalla" w:hAnsi="Sakkal Majalla" w:cs="Sakkal Majalla"/>
          <w:b/>
          <w:bCs/>
          <w:rtl/>
        </w:rPr>
        <w:t xml:space="preserve">1002 </w:t>
      </w:r>
      <w:r w:rsidR="00726E8D" w:rsidRPr="004515E5">
        <w:rPr>
          <w:rFonts w:ascii="Sakkal Majalla" w:hAnsi="Sakkal Majalla" w:cs="Sakkal Majalla" w:hint="cs"/>
          <w:b/>
          <w:bCs/>
          <w:rtl/>
        </w:rPr>
        <w:t>تونس،</w:t>
      </w:r>
      <w:r w:rsidRPr="004515E5">
        <w:rPr>
          <w:rFonts w:ascii="Sakkal Majalla" w:hAnsi="Sakkal Majalla" w:cs="Sakkal Majalla"/>
          <w:rtl/>
        </w:rPr>
        <w:t xml:space="preserve"> المعرف الجبائي </w:t>
      </w:r>
      <w:r w:rsidRPr="004515E5">
        <w:rPr>
          <w:rFonts w:ascii="Sakkal Majalla" w:hAnsi="Sakkal Majalla" w:cs="Sakkal Majalla"/>
        </w:rPr>
        <w:t>910074 JAM 000</w:t>
      </w:r>
      <w:r w:rsidRPr="004515E5">
        <w:rPr>
          <w:rFonts w:ascii="Sakkal Majalla" w:hAnsi="Sakkal Majalla" w:cs="Sakkal Majalla"/>
          <w:rtl/>
        </w:rPr>
        <w:t>،</w:t>
      </w:r>
      <w:r w:rsidRPr="004515E5">
        <w:rPr>
          <w:rFonts w:ascii="Sakkal Majalla" w:hAnsi="Sakkal Majalla" w:cs="Sakkal Majalla"/>
        </w:rPr>
        <w:t xml:space="preserve"> </w:t>
      </w:r>
      <w:r w:rsidRPr="004515E5">
        <w:rPr>
          <w:rFonts w:ascii="Sakkal Majalla" w:hAnsi="Sakkal Majalla" w:cs="Sakkal Majalla"/>
          <w:rtl/>
        </w:rPr>
        <w:t>والمعبر عنها " المشتري العمومي"</w:t>
      </w:r>
    </w:p>
    <w:p w14:paraId="232639CF" w14:textId="77777777" w:rsidR="005B6877" w:rsidRPr="004515E5" w:rsidRDefault="005B6877" w:rsidP="005B6877">
      <w:pPr>
        <w:bidi/>
        <w:ind w:left="-3" w:firstLine="2979"/>
        <w:jc w:val="right"/>
        <w:rPr>
          <w:rFonts w:ascii="Sakkal Majalla" w:hAnsi="Sakkal Majalla" w:cs="Sakkal Majalla"/>
          <w:rtl/>
        </w:rPr>
      </w:pPr>
      <w:r w:rsidRPr="004515E5">
        <w:rPr>
          <w:rFonts w:ascii="Sakkal Majalla" w:hAnsi="Sakkal Majalla" w:cs="Sakkal Majalla"/>
          <w:rtl/>
        </w:rPr>
        <w:t xml:space="preserve"> من جهة </w:t>
      </w:r>
    </w:p>
    <w:p w14:paraId="0C847B17" w14:textId="77777777" w:rsidR="005B6877" w:rsidRPr="004515E5" w:rsidRDefault="005B6877" w:rsidP="005B6877">
      <w:pPr>
        <w:bidi/>
        <w:ind w:left="-3"/>
        <w:jc w:val="both"/>
        <w:rPr>
          <w:rFonts w:ascii="Sakkal Majalla" w:hAnsi="Sakkal Majalla" w:cs="Sakkal Majalla"/>
          <w:rtl/>
          <w:lang w:bidi="ar-TN"/>
        </w:rPr>
      </w:pPr>
      <w:r w:rsidRPr="004515E5">
        <w:rPr>
          <w:rFonts w:ascii="Sakkal Majalla" w:hAnsi="Sakkal Majalla" w:cs="Sakkal Majalla"/>
          <w:rtl/>
          <w:lang w:bidi="ar-TN"/>
        </w:rPr>
        <w:t xml:space="preserve">وشركة </w:t>
      </w:r>
      <w:r w:rsidRPr="004515E5">
        <w:rPr>
          <w:rFonts w:ascii="Sakkal Majalla" w:hAnsi="Sakkal Majalla" w:cs="Sakkal Majalla"/>
          <w:b/>
          <w:bCs/>
          <w:rtl/>
          <w:lang w:bidi="ar-TN"/>
        </w:rPr>
        <w:t xml:space="preserve">................................................ </w:t>
      </w:r>
      <w:r w:rsidRPr="004515E5">
        <w:rPr>
          <w:rFonts w:ascii="Sakkal Majalla" w:hAnsi="Sakkal Majalla" w:cs="Sakkal Majalla"/>
          <w:rtl/>
          <w:lang w:bidi="ar-TN"/>
        </w:rPr>
        <w:t>الكائنة بـ ........................ والمعبّر عنها بالمزود،</w:t>
      </w:r>
    </w:p>
    <w:p w14:paraId="5172E05F" w14:textId="77777777" w:rsidR="005B6877" w:rsidRPr="004515E5" w:rsidRDefault="005B6877" w:rsidP="005B6877">
      <w:pPr>
        <w:bidi/>
        <w:ind w:left="4395" w:right="425" w:firstLine="1145"/>
        <w:jc w:val="right"/>
        <w:rPr>
          <w:rFonts w:ascii="Sakkal Majalla" w:hAnsi="Sakkal Majalla" w:cs="Sakkal Majalla"/>
          <w:rtl/>
          <w:lang w:bidi="ar-TN"/>
        </w:rPr>
      </w:pPr>
      <w:r w:rsidRPr="004515E5">
        <w:rPr>
          <w:rFonts w:ascii="Sakkal Majalla" w:hAnsi="Sakkal Majalla" w:cs="Sakkal Majalla"/>
          <w:rtl/>
          <w:lang w:bidi="ar-TN"/>
        </w:rPr>
        <w:t>من جهة أخرى</w:t>
      </w:r>
    </w:p>
    <w:p w14:paraId="3F166D23" w14:textId="77777777" w:rsidR="005B6877" w:rsidRPr="004515E5" w:rsidRDefault="005B6877" w:rsidP="005B6877">
      <w:pPr>
        <w:bidi/>
        <w:ind w:left="-3"/>
        <w:jc w:val="both"/>
        <w:rPr>
          <w:rFonts w:ascii="Sakkal Majalla" w:hAnsi="Sakkal Majalla" w:cs="Sakkal Majalla"/>
          <w:rtl/>
          <w:lang w:bidi="ar-TN"/>
        </w:rPr>
      </w:pPr>
      <w:r w:rsidRPr="004515E5">
        <w:rPr>
          <w:rFonts w:ascii="Sakkal Majalla" w:hAnsi="Sakkal Majalla" w:cs="Sakkal Majalla"/>
          <w:rtl/>
          <w:lang w:bidi="ar-TN"/>
        </w:rPr>
        <w:t>تم الاتفاق والتراضي على ما يلي:</w:t>
      </w:r>
    </w:p>
    <w:p w14:paraId="5A659C46" w14:textId="77777777" w:rsidR="005B6877" w:rsidRPr="004515E5" w:rsidRDefault="005B6877" w:rsidP="005B6877">
      <w:pPr>
        <w:bidi/>
        <w:ind w:left="-3"/>
        <w:jc w:val="both"/>
        <w:rPr>
          <w:rFonts w:ascii="Sakkal Majalla" w:hAnsi="Sakkal Majalla" w:cs="Sakkal Majalla"/>
          <w:b/>
          <w:bCs/>
          <w:u w:val="single"/>
          <w:rtl/>
          <w:lang w:eastAsia="ar-TN"/>
        </w:rPr>
      </w:pPr>
      <w:r w:rsidRPr="004515E5">
        <w:rPr>
          <w:rFonts w:ascii="Sakkal Majalla" w:hAnsi="Sakkal Majalla" w:cs="Sakkal Majalla"/>
          <w:b/>
          <w:bCs/>
          <w:u w:val="single"/>
          <w:rtl/>
        </w:rPr>
        <w:t xml:space="preserve">الفصل </w:t>
      </w:r>
      <w:proofErr w:type="gramStart"/>
      <w:r w:rsidRPr="004515E5">
        <w:rPr>
          <w:rFonts w:ascii="Sakkal Majalla" w:hAnsi="Sakkal Majalla" w:cs="Sakkal Majalla"/>
          <w:b/>
          <w:bCs/>
          <w:u w:val="single"/>
          <w:rtl/>
        </w:rPr>
        <w:t>الأول :</w:t>
      </w:r>
      <w:proofErr w:type="gramEnd"/>
      <w:r w:rsidRPr="004515E5">
        <w:rPr>
          <w:rFonts w:ascii="Sakkal Majalla" w:hAnsi="Sakkal Majalla" w:cs="Sakkal Majalla"/>
          <w:b/>
          <w:bCs/>
          <w:u w:val="single"/>
          <w:rtl/>
        </w:rPr>
        <w:t xml:space="preserve"> </w:t>
      </w:r>
      <w:r w:rsidRPr="004515E5">
        <w:rPr>
          <w:rFonts w:ascii="Sakkal Majalla" w:hAnsi="Sakkal Majalla" w:cs="Sakkal Majalla"/>
          <w:b/>
          <w:bCs/>
          <w:u w:val="single"/>
          <w:rtl/>
          <w:lang w:eastAsia="ar-TN" w:bidi="ar-TN"/>
        </w:rPr>
        <w:t>موضوع</w:t>
      </w:r>
      <w:r w:rsidRPr="004515E5">
        <w:rPr>
          <w:rFonts w:ascii="Sakkal Majalla" w:hAnsi="Sakkal Majalla" w:cs="Sakkal Majalla"/>
          <w:b/>
          <w:bCs/>
          <w:u w:val="single"/>
          <w:rtl/>
        </w:rPr>
        <w:t xml:space="preserve"> العقد</w:t>
      </w:r>
    </w:p>
    <w:p w14:paraId="07290AFD" w14:textId="319E2795" w:rsidR="005B6877" w:rsidRPr="004515E5" w:rsidRDefault="005B6877" w:rsidP="006747D6">
      <w:pPr>
        <w:bidi/>
        <w:ind w:left="-3"/>
        <w:jc w:val="both"/>
        <w:rPr>
          <w:rFonts w:ascii="Sakkal Majalla" w:hAnsi="Sakkal Majalla" w:cs="Sakkal Majalla"/>
          <w:rtl/>
          <w:lang w:bidi="ar-TN"/>
        </w:rPr>
      </w:pPr>
      <w:r w:rsidRPr="004515E5">
        <w:rPr>
          <w:rFonts w:ascii="Sakkal Majalla" w:hAnsi="Sakkal Majalla" w:cs="Sakkal Majalla"/>
          <w:rtl/>
        </w:rPr>
        <w:t xml:space="preserve">يتعلّق موضوع العقد بتأمين خدمات الصيانة للمعدات موضوع الاستشارة </w:t>
      </w:r>
      <w:r w:rsidRPr="004515E5">
        <w:rPr>
          <w:rFonts w:ascii="Sakkal Majalla" w:hAnsi="Sakkal Majalla" w:cs="Sakkal Majalla"/>
          <w:b/>
          <w:bCs/>
          <w:rtl/>
          <w:lang w:eastAsia="en-US" w:bidi="ar-TN"/>
        </w:rPr>
        <w:t xml:space="preserve">عدد </w:t>
      </w:r>
      <w:r w:rsidR="00E24437">
        <w:rPr>
          <w:rFonts w:ascii="Sakkal Majalla" w:hAnsi="Sakkal Majalla" w:cs="Sakkal Majalla"/>
          <w:b/>
          <w:bCs/>
          <w:lang w:eastAsia="en-US" w:bidi="ar-TN"/>
        </w:rPr>
        <w:t>27</w:t>
      </w:r>
      <w:r w:rsidRPr="004515E5">
        <w:rPr>
          <w:rFonts w:ascii="Sakkal Majalla" w:hAnsi="Sakkal Majalla" w:cs="Sakkal Majalla"/>
          <w:b/>
          <w:bCs/>
          <w:rtl/>
          <w:lang w:eastAsia="en-US" w:bidi="ar-TN"/>
        </w:rPr>
        <w:t>/</w:t>
      </w:r>
      <w:r w:rsidR="006747D6">
        <w:rPr>
          <w:rFonts w:ascii="Sakkal Majalla" w:hAnsi="Sakkal Majalla" w:cs="Sakkal Majalla"/>
          <w:b/>
          <w:bCs/>
          <w:lang w:eastAsia="en-US" w:bidi="ar-TN"/>
        </w:rPr>
        <w:t>2025</w:t>
      </w:r>
      <w:r w:rsidRPr="004515E5">
        <w:rPr>
          <w:rFonts w:ascii="Sakkal Majalla" w:hAnsi="Sakkal Majalla" w:cs="Sakkal Majalla"/>
          <w:rtl/>
        </w:rPr>
        <w:t xml:space="preserve"> </w:t>
      </w:r>
      <w:r w:rsidRPr="004515E5">
        <w:rPr>
          <w:rFonts w:ascii="Sakkal Majalla" w:eastAsiaTheme="minorEastAsia" w:hAnsi="Sakkal Majalla" w:cs="Sakkal Majalla"/>
          <w:sz w:val="28"/>
          <w:szCs w:val="28"/>
          <w:rtl/>
          <w:lang w:val="en-US" w:eastAsia="fr-FR" w:bidi="ar-TN"/>
        </w:rPr>
        <w:t xml:space="preserve">لاقتناء </w:t>
      </w:r>
      <w:r w:rsidR="009C21C8" w:rsidRPr="004515E5">
        <w:rPr>
          <w:rFonts w:ascii="Sakkal Majalla" w:eastAsiaTheme="minorEastAsia" w:hAnsi="Sakkal Majalla" w:cs="Sakkal Majalla"/>
          <w:sz w:val="28"/>
          <w:szCs w:val="28"/>
          <w:rtl/>
          <w:lang w:val="en-US" w:eastAsia="fr-FR" w:bidi="ar-TN"/>
        </w:rPr>
        <w:t>معدات اعلامية</w:t>
      </w:r>
      <w:r w:rsidRPr="004515E5">
        <w:rPr>
          <w:rFonts w:ascii="Sakkal Majalla" w:eastAsiaTheme="minorEastAsia" w:hAnsi="Sakkal Majalla" w:cs="Sakkal Majalla"/>
          <w:sz w:val="28"/>
          <w:szCs w:val="28"/>
          <w:rtl/>
          <w:lang w:val="en-US" w:eastAsia="fr-FR" w:bidi="ar-TN"/>
        </w:rPr>
        <w:t xml:space="preserve"> </w:t>
      </w:r>
      <w:r w:rsidRPr="004515E5">
        <w:rPr>
          <w:rFonts w:ascii="Sakkal Majalla" w:hAnsi="Sakkal Majalla" w:cs="Sakkal Majalla"/>
          <w:rtl/>
        </w:rPr>
        <w:t xml:space="preserve">لفائدة مصالح </w:t>
      </w:r>
      <w:r w:rsidRPr="004515E5">
        <w:rPr>
          <w:rFonts w:ascii="Sakkal Majalla" w:hAnsi="Sakkal Majalla" w:cs="Sakkal Majalla"/>
          <w:sz w:val="28"/>
          <w:szCs w:val="28"/>
          <w:rtl/>
          <w:lang w:val="en-US"/>
        </w:rPr>
        <w:t>وزارة تكنولوجيات الاتصال</w:t>
      </w:r>
      <w:r w:rsidRPr="004515E5">
        <w:rPr>
          <w:rFonts w:ascii="Sakkal Majalla" w:hAnsi="Sakkal Majalla" w:cs="Sakkal Majalla"/>
          <w:rtl/>
        </w:rPr>
        <w:t xml:space="preserve">، </w:t>
      </w:r>
    </w:p>
    <w:p w14:paraId="4C97526B" w14:textId="77777777" w:rsidR="005B6877" w:rsidRPr="004515E5" w:rsidRDefault="005B6877" w:rsidP="005B6877">
      <w:pPr>
        <w:pStyle w:val="Titre2"/>
        <w:numPr>
          <w:ilvl w:val="0"/>
          <w:numId w:val="0"/>
        </w:numPr>
        <w:ind w:left="-3"/>
        <w:jc w:val="both"/>
        <w:rPr>
          <w:rFonts w:ascii="Sakkal Majalla" w:hAnsi="Sakkal Majalla" w:cs="Sakkal Majalla"/>
          <w:sz w:val="24"/>
          <w:szCs w:val="24"/>
          <w:rtl/>
          <w:lang w:bidi="ar-TN"/>
        </w:rPr>
      </w:pPr>
      <w:r w:rsidRPr="004515E5">
        <w:rPr>
          <w:rFonts w:ascii="Sakkal Majalla" w:hAnsi="Sakkal Majalla" w:cs="Sakkal Majalla"/>
          <w:sz w:val="24"/>
          <w:szCs w:val="24"/>
          <w:rtl/>
        </w:rPr>
        <w:t>الفصل 2</w:t>
      </w:r>
      <w:r w:rsidRPr="004515E5">
        <w:rPr>
          <w:rFonts w:ascii="Sakkal Majalla" w:hAnsi="Sakkal Majalla" w:cs="Sakkal Majalla"/>
          <w:sz w:val="24"/>
          <w:szCs w:val="24"/>
          <w:u w:val="none"/>
          <w:rtl/>
        </w:rPr>
        <w:t xml:space="preserve">: </w:t>
      </w:r>
      <w:r w:rsidRPr="004515E5">
        <w:rPr>
          <w:rFonts w:ascii="Sakkal Majalla" w:hAnsi="Sakkal Majalla" w:cs="Sakkal Majalla"/>
          <w:sz w:val="24"/>
          <w:szCs w:val="24"/>
          <w:rtl/>
        </w:rPr>
        <w:t>الوثائق المكونة للعقد</w:t>
      </w:r>
    </w:p>
    <w:p w14:paraId="6441A9C9" w14:textId="77777777" w:rsidR="005B6877" w:rsidRPr="004515E5" w:rsidRDefault="005B6877" w:rsidP="0041617B">
      <w:pPr>
        <w:numPr>
          <w:ilvl w:val="0"/>
          <w:numId w:val="10"/>
        </w:numPr>
        <w:bidi/>
        <w:jc w:val="both"/>
        <w:rPr>
          <w:rFonts w:ascii="Sakkal Majalla" w:hAnsi="Sakkal Majalla" w:cs="Sakkal Majalla"/>
          <w:lang w:eastAsia="ar-TN" w:bidi="ar-TN"/>
        </w:rPr>
      </w:pPr>
      <w:r w:rsidRPr="004515E5">
        <w:rPr>
          <w:rFonts w:ascii="Sakkal Majalla" w:hAnsi="Sakkal Majalla" w:cs="Sakkal Majalla"/>
          <w:rtl/>
          <w:lang w:eastAsia="ar-TN" w:bidi="ar-TN"/>
        </w:rPr>
        <w:t>جدول تفصيلي للأسعار الخاص بخدمات الصيانة.</w:t>
      </w:r>
    </w:p>
    <w:p w14:paraId="7DD98A38" w14:textId="340F0EF6" w:rsidR="0053049B" w:rsidRPr="004515E5" w:rsidRDefault="0053049B" w:rsidP="0041617B">
      <w:pPr>
        <w:numPr>
          <w:ilvl w:val="0"/>
          <w:numId w:val="10"/>
        </w:numPr>
        <w:bidi/>
        <w:jc w:val="both"/>
        <w:rPr>
          <w:rFonts w:ascii="Sakkal Majalla" w:hAnsi="Sakkal Majalla" w:cs="Sakkal Majalla"/>
          <w:lang w:eastAsia="ar-TN" w:bidi="ar-TN"/>
        </w:rPr>
      </w:pPr>
      <w:r w:rsidRPr="004515E5">
        <w:rPr>
          <w:rFonts w:ascii="Sakkal Majalla" w:hAnsi="Sakkal Majalla" w:cs="Sakkal Majalla" w:hint="cs"/>
          <w:rtl/>
          <w:lang w:eastAsia="ar-TN" w:bidi="ar-TN"/>
        </w:rPr>
        <w:t xml:space="preserve">العرض المالي والفني </w:t>
      </w:r>
    </w:p>
    <w:p w14:paraId="461B78D5" w14:textId="5C2F5ECB" w:rsidR="005B6877" w:rsidRPr="004515E5" w:rsidRDefault="005B6877" w:rsidP="0041617B">
      <w:pPr>
        <w:numPr>
          <w:ilvl w:val="0"/>
          <w:numId w:val="10"/>
        </w:numPr>
        <w:bidi/>
        <w:jc w:val="both"/>
        <w:rPr>
          <w:rFonts w:ascii="Sakkal Majalla" w:hAnsi="Sakkal Majalla" w:cs="Sakkal Majalla"/>
          <w:rtl/>
          <w:lang w:eastAsia="ar-TN" w:bidi="ar-TN"/>
        </w:rPr>
      </w:pPr>
      <w:r w:rsidRPr="004515E5">
        <w:rPr>
          <w:rFonts w:ascii="Sakkal Majalla" w:hAnsi="Sakkal Majalla" w:cs="Sakkal Majalla"/>
          <w:rtl/>
          <w:lang w:eastAsia="ar-TN" w:bidi="ar-TN"/>
        </w:rPr>
        <w:t xml:space="preserve">كرّاس الشروط </w:t>
      </w:r>
      <w:r w:rsidR="00376A83" w:rsidRPr="004515E5">
        <w:rPr>
          <w:rFonts w:ascii="Sakkal Majalla" w:hAnsi="Sakkal Majalla" w:cs="Sakkal Majalla" w:hint="cs"/>
          <w:rtl/>
          <w:lang w:eastAsia="ar-TN" w:bidi="ar-TN"/>
        </w:rPr>
        <w:t>الإداريّة والفنية</w:t>
      </w:r>
      <w:r w:rsidRPr="004515E5">
        <w:rPr>
          <w:rFonts w:ascii="Sakkal Majalla" w:hAnsi="Sakkal Majalla" w:cs="Sakkal Majalla"/>
          <w:rtl/>
          <w:lang w:eastAsia="ar-TN" w:bidi="ar-TN"/>
        </w:rPr>
        <w:t xml:space="preserve"> الخاص بالاستشارة </w:t>
      </w:r>
      <w:r w:rsidRPr="004515E5">
        <w:rPr>
          <w:rFonts w:ascii="Sakkal Majalla" w:hAnsi="Sakkal Majalla" w:cs="Sakkal Majalla"/>
          <w:b/>
          <w:bCs/>
          <w:rtl/>
          <w:lang w:eastAsia="en-US" w:bidi="ar-TN"/>
        </w:rPr>
        <w:t xml:space="preserve">عدد </w:t>
      </w:r>
      <w:r w:rsidR="00E24437">
        <w:rPr>
          <w:rFonts w:ascii="Sakkal Majalla" w:hAnsi="Sakkal Majalla" w:cs="Sakkal Majalla"/>
          <w:b/>
          <w:bCs/>
          <w:lang w:eastAsia="en-US" w:bidi="ar-TN"/>
        </w:rPr>
        <w:t>27</w:t>
      </w:r>
      <w:r w:rsidRPr="004515E5">
        <w:rPr>
          <w:rFonts w:ascii="Sakkal Majalla" w:hAnsi="Sakkal Majalla" w:cs="Sakkal Majalla"/>
          <w:b/>
          <w:bCs/>
          <w:rtl/>
          <w:lang w:eastAsia="en-US" w:bidi="ar-TN"/>
        </w:rPr>
        <w:t>/</w:t>
      </w:r>
      <w:r w:rsidR="006747D6">
        <w:rPr>
          <w:rFonts w:ascii="Sakkal Majalla" w:hAnsi="Sakkal Majalla" w:cs="Sakkal Majalla"/>
          <w:b/>
          <w:bCs/>
          <w:lang w:eastAsia="en-US" w:bidi="ar-TN"/>
        </w:rPr>
        <w:t>2025</w:t>
      </w:r>
      <w:r w:rsidRPr="004515E5">
        <w:rPr>
          <w:rFonts w:ascii="Sakkal Majalla" w:hAnsi="Sakkal Majalla" w:cs="Sakkal Majalla"/>
          <w:rtl/>
          <w:lang w:eastAsia="ar-TN" w:bidi="ar-TN"/>
        </w:rPr>
        <w:t>.</w:t>
      </w:r>
    </w:p>
    <w:p w14:paraId="26F7640A" w14:textId="77777777" w:rsidR="005B6877" w:rsidRPr="004515E5" w:rsidRDefault="005B6877" w:rsidP="005B6877">
      <w:pPr>
        <w:bidi/>
        <w:ind w:left="-3"/>
        <w:jc w:val="both"/>
        <w:rPr>
          <w:rFonts w:ascii="Sakkal Majalla" w:hAnsi="Sakkal Majalla" w:cs="Sakkal Majalla"/>
          <w:rtl/>
          <w:lang w:eastAsia="ar-TN" w:bidi="ar-TN"/>
        </w:rPr>
      </w:pPr>
      <w:r w:rsidRPr="004515E5">
        <w:rPr>
          <w:rFonts w:ascii="Sakkal Majalla" w:hAnsi="Sakkal Majalla" w:cs="Sakkal Majalla"/>
          <w:rtl/>
          <w:lang w:eastAsia="ar-TN" w:bidi="ar-TN"/>
        </w:rPr>
        <w:t xml:space="preserve"> في حالة وجود تضارب أو اختلاف بين الوثائق المكونة للاستشارة يعتمد الترتيب التفاضلي المنصوص عليه أعلاه.</w:t>
      </w:r>
    </w:p>
    <w:p w14:paraId="7BC5933E" w14:textId="77777777" w:rsidR="005B6877" w:rsidRPr="004515E5" w:rsidRDefault="005B6877" w:rsidP="005B6877">
      <w:pPr>
        <w:bidi/>
        <w:ind w:left="-3"/>
        <w:jc w:val="both"/>
        <w:rPr>
          <w:rFonts w:ascii="Sakkal Majalla" w:hAnsi="Sakkal Majalla" w:cs="Sakkal Majalla"/>
          <w:b/>
          <w:bCs/>
          <w:u w:val="single"/>
          <w:rtl/>
          <w:lang w:eastAsia="ar-TN" w:bidi="ar-TN"/>
        </w:rPr>
      </w:pPr>
      <w:r w:rsidRPr="004515E5">
        <w:rPr>
          <w:rFonts w:ascii="Sakkal Majalla" w:hAnsi="Sakkal Majalla" w:cs="Sakkal Majalla"/>
          <w:b/>
          <w:bCs/>
          <w:u w:val="single"/>
          <w:rtl/>
          <w:lang w:val="en-US"/>
        </w:rPr>
        <w:t xml:space="preserve">الفصل </w:t>
      </w:r>
      <w:r w:rsidRPr="004515E5">
        <w:rPr>
          <w:rFonts w:ascii="Sakkal Majalla" w:hAnsi="Sakkal Majalla" w:cs="Sakkal Majalla"/>
          <w:b/>
          <w:bCs/>
          <w:u w:val="single"/>
          <w:rtl/>
          <w:lang w:val="en-US" w:eastAsia="ar-TN" w:bidi="ar-TN"/>
        </w:rPr>
        <w:t>3</w:t>
      </w:r>
      <w:r w:rsidRPr="004515E5">
        <w:rPr>
          <w:rFonts w:ascii="Sakkal Majalla" w:hAnsi="Sakkal Majalla" w:cs="Sakkal Majalla"/>
          <w:b/>
          <w:bCs/>
          <w:rtl/>
          <w:lang w:val="en-US" w:eastAsia="ar-TN"/>
        </w:rPr>
        <w:t>:</w:t>
      </w:r>
      <w:r w:rsidRPr="004515E5">
        <w:rPr>
          <w:rFonts w:ascii="Sakkal Majalla" w:hAnsi="Sakkal Majalla" w:cs="Sakkal Majalla"/>
          <w:b/>
          <w:bCs/>
          <w:u w:val="single"/>
          <w:rtl/>
          <w:lang w:val="en-US" w:eastAsia="ar-TN"/>
        </w:rPr>
        <w:t xml:space="preserve"> </w:t>
      </w:r>
      <w:r w:rsidRPr="004515E5">
        <w:rPr>
          <w:rFonts w:ascii="Sakkal Majalla" w:hAnsi="Sakkal Majalla" w:cs="Sakkal Majalla"/>
          <w:b/>
          <w:bCs/>
          <w:u w:val="single"/>
          <w:rtl/>
          <w:lang w:val="en-US"/>
        </w:rPr>
        <w:t>مدة العقد</w:t>
      </w:r>
    </w:p>
    <w:p w14:paraId="65AEB9E4" w14:textId="4F26C6EF" w:rsidR="005B6877" w:rsidRPr="004515E5" w:rsidRDefault="005B6877" w:rsidP="005B6877">
      <w:pPr>
        <w:bidi/>
        <w:ind w:left="-3"/>
        <w:jc w:val="both"/>
        <w:rPr>
          <w:rFonts w:ascii="Sakkal Majalla" w:hAnsi="Sakkal Majalla" w:cs="Sakkal Majalla"/>
          <w:rtl/>
          <w:lang w:eastAsia="ar-TN" w:bidi="ar-TN"/>
        </w:rPr>
      </w:pPr>
      <w:r w:rsidRPr="004515E5">
        <w:rPr>
          <w:rFonts w:ascii="Sakkal Majalla" w:hAnsi="Sakkal Majalla" w:cs="Sakkal Majalla"/>
          <w:rtl/>
          <w:lang w:eastAsia="ar-TN" w:bidi="ar-TN"/>
        </w:rPr>
        <w:t xml:space="preserve">حددت مدة الصيانة بسنة واحدة (01) بداية من تاريخ إمضائها من الطرفين وتجدد ضمنيا لمدة </w:t>
      </w:r>
      <w:r w:rsidR="008B421C" w:rsidRPr="004515E5">
        <w:rPr>
          <w:rFonts w:ascii="Sakkal Majalla" w:hAnsi="Sakkal Majalla" w:cs="Sakkal Majalla"/>
          <w:rtl/>
          <w:lang w:eastAsia="ar-TN" w:bidi="ar-TN"/>
        </w:rPr>
        <w:t xml:space="preserve">أقصاها </w:t>
      </w:r>
      <w:r w:rsidR="00376A83" w:rsidRPr="004515E5">
        <w:rPr>
          <w:rFonts w:ascii="Sakkal Majalla" w:hAnsi="Sakkal Majalla" w:cs="Sakkal Majalla" w:hint="cs"/>
          <w:rtl/>
          <w:lang w:eastAsia="ar-TN" w:bidi="ar-TN"/>
        </w:rPr>
        <w:t>مرتين متتاليتين</w:t>
      </w:r>
      <w:r w:rsidRPr="004515E5">
        <w:rPr>
          <w:rFonts w:ascii="Sakkal Majalla" w:hAnsi="Sakkal Majalla" w:cs="Sakkal Majalla"/>
          <w:rtl/>
          <w:lang w:eastAsia="ar-TN" w:bidi="ar-TN"/>
        </w:rPr>
        <w:t xml:space="preserve"> ابتداء من تاريخ سريان المفعول السنوي لهذا العقد.</w:t>
      </w:r>
    </w:p>
    <w:p w14:paraId="7B1E5024" w14:textId="77777777" w:rsidR="005B6877" w:rsidRPr="004515E5" w:rsidRDefault="005B6877" w:rsidP="005B6877">
      <w:pPr>
        <w:bidi/>
        <w:ind w:left="-3"/>
        <w:jc w:val="both"/>
        <w:rPr>
          <w:rFonts w:ascii="Sakkal Majalla" w:hAnsi="Sakkal Majalla" w:cs="Sakkal Majalla"/>
          <w:b/>
          <w:bCs/>
          <w:u w:val="single"/>
          <w:rtl/>
          <w:lang w:eastAsia="ar-TN" w:bidi="ar-TN"/>
        </w:rPr>
      </w:pPr>
      <w:r w:rsidRPr="004515E5">
        <w:rPr>
          <w:rFonts w:ascii="Sakkal Majalla" w:hAnsi="Sakkal Majalla" w:cs="Sakkal Majalla"/>
          <w:b/>
          <w:bCs/>
          <w:u w:val="single"/>
          <w:rtl/>
          <w:lang w:val="en-US"/>
        </w:rPr>
        <w:t>الفصل 4</w:t>
      </w:r>
      <w:r w:rsidRPr="004515E5">
        <w:rPr>
          <w:rFonts w:ascii="Sakkal Majalla" w:hAnsi="Sakkal Majalla" w:cs="Sakkal Majalla"/>
          <w:b/>
          <w:bCs/>
          <w:u w:val="single"/>
          <w:rtl/>
          <w:lang w:val="en-US" w:eastAsia="ar-TN"/>
        </w:rPr>
        <w:t>:</w:t>
      </w:r>
      <w:r w:rsidRPr="004515E5">
        <w:rPr>
          <w:rFonts w:ascii="Sakkal Majalla" w:hAnsi="Sakkal Majalla" w:cs="Sakkal Majalla"/>
          <w:b/>
          <w:bCs/>
          <w:u w:val="single"/>
          <w:rtl/>
          <w:lang w:val="en-US"/>
        </w:rPr>
        <w:t xml:space="preserve"> </w:t>
      </w:r>
      <w:r w:rsidRPr="004515E5">
        <w:rPr>
          <w:rFonts w:ascii="Sakkal Majalla" w:hAnsi="Sakkal Majalla" w:cs="Sakkal Majalla"/>
          <w:b/>
          <w:bCs/>
          <w:u w:val="single"/>
          <w:rtl/>
          <w:lang w:val="en-US" w:bidi="ar-TN"/>
        </w:rPr>
        <w:t>خدمات الصيانة</w:t>
      </w:r>
    </w:p>
    <w:p w14:paraId="54F57FFF" w14:textId="77777777" w:rsidR="005B6877" w:rsidRPr="004515E5" w:rsidRDefault="005B6877" w:rsidP="005B6877">
      <w:pPr>
        <w:bidi/>
        <w:jc w:val="both"/>
        <w:rPr>
          <w:rFonts w:ascii="Sakkal Majalla" w:hAnsi="Sakkal Majalla" w:cs="Sakkal Majalla"/>
          <w:rtl/>
        </w:rPr>
      </w:pPr>
      <w:r w:rsidRPr="004515E5">
        <w:rPr>
          <w:rFonts w:ascii="Sakkal Majalla" w:hAnsi="Sakkal Majalla" w:cs="Sakkal Majalla"/>
          <w:rtl/>
        </w:rPr>
        <w:t>يتعهّد المزوّد بتأمين خدمات ما بعد البيع من صيانة وإصلاح وتوفير قطع غيار وغيرها خلال كامل مدّة تنفيذ العقد الحالي.</w:t>
      </w:r>
    </w:p>
    <w:p w14:paraId="693C2A7B" w14:textId="77777777" w:rsidR="005B6877" w:rsidRPr="004515E5" w:rsidRDefault="005B6877" w:rsidP="005B6877">
      <w:pPr>
        <w:bidi/>
        <w:jc w:val="both"/>
        <w:rPr>
          <w:rFonts w:ascii="Sakkal Majalla" w:hAnsi="Sakkal Majalla" w:cs="Sakkal Majalla"/>
          <w:rtl/>
        </w:rPr>
      </w:pPr>
      <w:r w:rsidRPr="004515E5">
        <w:rPr>
          <w:rFonts w:ascii="Sakkal Majalla" w:hAnsi="Sakkal Majalla" w:cs="Sakkal Majalla"/>
          <w:rtl/>
        </w:rPr>
        <w:t>تشمل الصيانة الجوانب الميدانيّة التالية:</w:t>
      </w:r>
    </w:p>
    <w:p w14:paraId="4436B083" w14:textId="77777777" w:rsidR="005B6877" w:rsidRPr="004515E5" w:rsidRDefault="005B6877" w:rsidP="005B6877">
      <w:pPr>
        <w:numPr>
          <w:ilvl w:val="0"/>
          <w:numId w:val="6"/>
        </w:numPr>
        <w:bidi/>
        <w:jc w:val="both"/>
        <w:rPr>
          <w:rFonts w:ascii="Sakkal Majalla" w:hAnsi="Sakkal Majalla" w:cs="Sakkal Majalla"/>
          <w:rtl/>
        </w:rPr>
      </w:pPr>
      <w:r w:rsidRPr="004515E5">
        <w:rPr>
          <w:rFonts w:ascii="Sakkal Majalla" w:hAnsi="Sakkal Majalla" w:cs="Sakkal Majalla"/>
          <w:rtl/>
        </w:rPr>
        <w:t>الصيانة الوقائيّة: على المزوّد تأمين مراقبة دوريّة للتجهيزات وذلك كل ثلاثة أشهر على الأقل،</w:t>
      </w:r>
    </w:p>
    <w:p w14:paraId="011E66CA" w14:textId="77777777" w:rsidR="005B6877" w:rsidRPr="004515E5" w:rsidRDefault="005B6877" w:rsidP="005B6877">
      <w:pPr>
        <w:numPr>
          <w:ilvl w:val="0"/>
          <w:numId w:val="6"/>
        </w:numPr>
        <w:bidi/>
        <w:ind w:right="142"/>
        <w:jc w:val="both"/>
        <w:rPr>
          <w:rFonts w:ascii="Sakkal Majalla" w:hAnsi="Sakkal Majalla" w:cs="Sakkal Majalla"/>
          <w:rtl/>
        </w:rPr>
      </w:pPr>
      <w:r w:rsidRPr="004515E5">
        <w:rPr>
          <w:rFonts w:ascii="Sakkal Majalla" w:hAnsi="Sakkal Majalla" w:cs="Sakkal Majalla"/>
          <w:rtl/>
        </w:rPr>
        <w:t>الصيانة عند الطلب: في صورة وقوع عطب، على المزوّد، القيام بأعمال الصيانة اللازمة بما في ذلك توفير قطع الغيار واليد العاملة المختصّة وذلك في أجل لا يتجاوز ثلاثة (03) أيام من تاريخ اعلامه بطلب التدخل،</w:t>
      </w:r>
    </w:p>
    <w:p w14:paraId="0659F4A8" w14:textId="77777777" w:rsidR="005B6877" w:rsidRPr="004515E5" w:rsidRDefault="005B6877" w:rsidP="005B6877">
      <w:pPr>
        <w:bidi/>
        <w:ind w:left="-3"/>
        <w:jc w:val="both"/>
        <w:rPr>
          <w:rFonts w:ascii="Sakkal Majalla" w:hAnsi="Sakkal Majalla" w:cs="Sakkal Majalla"/>
          <w:b/>
          <w:bCs/>
          <w:u w:val="single"/>
          <w:lang w:val="en-US"/>
        </w:rPr>
      </w:pPr>
      <w:r w:rsidRPr="004515E5">
        <w:rPr>
          <w:rFonts w:ascii="Sakkal Majalla" w:hAnsi="Sakkal Majalla" w:cs="Sakkal Majalla"/>
          <w:b/>
          <w:bCs/>
          <w:u w:val="single"/>
          <w:rtl/>
          <w:lang w:val="en-US"/>
        </w:rPr>
        <w:t xml:space="preserve">الفصل </w:t>
      </w:r>
      <w:proofErr w:type="gramStart"/>
      <w:r w:rsidRPr="004515E5">
        <w:rPr>
          <w:rFonts w:ascii="Sakkal Majalla" w:hAnsi="Sakkal Majalla" w:cs="Sakkal Majalla"/>
          <w:b/>
          <w:bCs/>
          <w:u w:val="single"/>
          <w:rtl/>
          <w:lang w:val="en-US"/>
        </w:rPr>
        <w:t>5 :</w:t>
      </w:r>
      <w:proofErr w:type="gramEnd"/>
      <w:r w:rsidRPr="004515E5">
        <w:rPr>
          <w:rFonts w:ascii="Sakkal Majalla" w:hAnsi="Sakkal Majalla" w:cs="Sakkal Majalla"/>
          <w:b/>
          <w:bCs/>
          <w:u w:val="single"/>
          <w:rtl/>
          <w:lang w:val="en-US"/>
        </w:rPr>
        <w:t xml:space="preserve"> الاستثناءات</w:t>
      </w:r>
    </w:p>
    <w:p w14:paraId="440B7705" w14:textId="77777777" w:rsidR="005B6877" w:rsidRPr="004515E5" w:rsidRDefault="005B6877" w:rsidP="005B6877">
      <w:pPr>
        <w:bidi/>
        <w:jc w:val="both"/>
        <w:rPr>
          <w:rFonts w:ascii="Sakkal Majalla" w:hAnsi="Sakkal Majalla" w:cs="Sakkal Majalla"/>
          <w:rtl/>
          <w:lang w:eastAsia="ar-TN"/>
        </w:rPr>
      </w:pPr>
      <w:r w:rsidRPr="004515E5">
        <w:rPr>
          <w:rFonts w:ascii="Sakkal Majalla" w:hAnsi="Sakkal Majalla" w:cs="Sakkal Majalla"/>
          <w:rtl/>
          <w:lang w:eastAsia="ar-TN"/>
        </w:rPr>
        <w:t>تستثنى من هذا العقد الإصلاحات الناتجة عن:</w:t>
      </w:r>
    </w:p>
    <w:p w14:paraId="06E1E3AD" w14:textId="77777777" w:rsidR="005B6877" w:rsidRPr="004515E5" w:rsidRDefault="005B6877" w:rsidP="0041617B">
      <w:pPr>
        <w:numPr>
          <w:ilvl w:val="0"/>
          <w:numId w:val="9"/>
        </w:numPr>
        <w:bidi/>
        <w:jc w:val="both"/>
        <w:rPr>
          <w:rFonts w:ascii="Sakkal Majalla" w:hAnsi="Sakkal Majalla" w:cs="Sakkal Majalla"/>
          <w:lang w:eastAsia="ar-TN"/>
        </w:rPr>
      </w:pPr>
      <w:r w:rsidRPr="004515E5">
        <w:rPr>
          <w:rFonts w:ascii="Sakkal Majalla" w:hAnsi="Sakkal Majalla" w:cs="Sakkal Majalla"/>
          <w:rtl/>
          <w:lang w:eastAsia="ar-TN"/>
        </w:rPr>
        <w:t>الأضرار الناجمة عن تدخل أطراف أخرى غير مرخص لها صراحة من قبل المزوّد.</w:t>
      </w:r>
    </w:p>
    <w:p w14:paraId="22E82ACF" w14:textId="77777777" w:rsidR="005B6877" w:rsidRPr="004515E5" w:rsidRDefault="005B6877" w:rsidP="0041617B">
      <w:pPr>
        <w:numPr>
          <w:ilvl w:val="0"/>
          <w:numId w:val="9"/>
        </w:numPr>
        <w:bidi/>
        <w:jc w:val="both"/>
        <w:rPr>
          <w:rFonts w:ascii="Sakkal Majalla" w:hAnsi="Sakkal Majalla" w:cs="Sakkal Majalla"/>
          <w:rtl/>
          <w:lang w:eastAsia="ar-TN"/>
        </w:rPr>
      </w:pPr>
      <w:r w:rsidRPr="004515E5">
        <w:rPr>
          <w:rFonts w:ascii="Sakkal Majalla" w:hAnsi="Sakkal Majalla" w:cs="Sakkal Majalla"/>
          <w:rtl/>
          <w:lang w:eastAsia="ar-TN"/>
        </w:rPr>
        <w:t>وقوع خلل كهربائي.</w:t>
      </w:r>
    </w:p>
    <w:p w14:paraId="3FBEFB33" w14:textId="77777777" w:rsidR="005B6877" w:rsidRPr="004515E5" w:rsidRDefault="005B6877" w:rsidP="0041617B">
      <w:pPr>
        <w:numPr>
          <w:ilvl w:val="0"/>
          <w:numId w:val="9"/>
        </w:numPr>
        <w:bidi/>
        <w:jc w:val="both"/>
        <w:rPr>
          <w:rFonts w:ascii="Sakkal Majalla" w:hAnsi="Sakkal Majalla" w:cs="Sakkal Majalla"/>
          <w:rtl/>
          <w:lang w:eastAsia="ar-TN"/>
        </w:rPr>
      </w:pPr>
      <w:r w:rsidRPr="004515E5">
        <w:rPr>
          <w:rFonts w:ascii="Sakkal Majalla" w:hAnsi="Sakkal Majalla" w:cs="Sakkal Majalla"/>
          <w:rtl/>
          <w:lang w:eastAsia="ar-TN"/>
        </w:rPr>
        <w:t xml:space="preserve">عطب ناتج عن العوامل الطبيعية. </w:t>
      </w:r>
    </w:p>
    <w:p w14:paraId="1CB7AF9E" w14:textId="77777777" w:rsidR="005B6877" w:rsidRPr="004515E5" w:rsidRDefault="005B6877" w:rsidP="0041617B">
      <w:pPr>
        <w:numPr>
          <w:ilvl w:val="0"/>
          <w:numId w:val="9"/>
        </w:numPr>
        <w:bidi/>
        <w:jc w:val="both"/>
        <w:rPr>
          <w:rFonts w:ascii="Sakkal Majalla" w:hAnsi="Sakkal Majalla" w:cs="Sakkal Majalla"/>
          <w:rtl/>
          <w:lang w:eastAsia="ar-TN"/>
        </w:rPr>
      </w:pPr>
      <w:r w:rsidRPr="004515E5">
        <w:rPr>
          <w:rFonts w:ascii="Sakkal Majalla" w:hAnsi="Sakkal Majalla" w:cs="Sakkal Majalla"/>
          <w:rtl/>
          <w:lang w:eastAsia="ar-TN"/>
        </w:rPr>
        <w:t>عدم احترام أدلة استعمال التجهيزات.</w:t>
      </w:r>
    </w:p>
    <w:p w14:paraId="4DD8FCF1" w14:textId="77777777" w:rsidR="005B6877" w:rsidRPr="004515E5" w:rsidRDefault="005B6877" w:rsidP="005B6877">
      <w:pPr>
        <w:pStyle w:val="Titre2"/>
        <w:numPr>
          <w:ilvl w:val="0"/>
          <w:numId w:val="0"/>
        </w:numPr>
        <w:ind w:left="-3"/>
        <w:jc w:val="both"/>
        <w:rPr>
          <w:rFonts w:ascii="Sakkal Majalla" w:hAnsi="Sakkal Majalla" w:cs="Sakkal Majalla"/>
          <w:sz w:val="24"/>
          <w:szCs w:val="24"/>
          <w:lang w:val="en-US"/>
        </w:rPr>
      </w:pPr>
      <w:r w:rsidRPr="004515E5">
        <w:rPr>
          <w:rFonts w:ascii="Sakkal Majalla" w:hAnsi="Sakkal Majalla" w:cs="Sakkal Majalla"/>
          <w:sz w:val="24"/>
          <w:szCs w:val="24"/>
          <w:rtl/>
          <w:lang w:val="en-US"/>
        </w:rPr>
        <w:t xml:space="preserve">الفصل </w:t>
      </w:r>
      <w:proofErr w:type="gramStart"/>
      <w:r w:rsidRPr="004515E5">
        <w:rPr>
          <w:rFonts w:ascii="Sakkal Majalla" w:hAnsi="Sakkal Majalla" w:cs="Sakkal Majalla"/>
          <w:sz w:val="24"/>
          <w:szCs w:val="24"/>
          <w:rtl/>
          <w:lang w:val="en-US" w:eastAsia="ar-TN" w:bidi="ar-TN"/>
        </w:rPr>
        <w:t>6</w:t>
      </w:r>
      <w:r w:rsidRPr="004515E5">
        <w:rPr>
          <w:rFonts w:ascii="Sakkal Majalla" w:hAnsi="Sakkal Majalla" w:cs="Sakkal Majalla"/>
          <w:sz w:val="24"/>
          <w:szCs w:val="24"/>
          <w:rtl/>
          <w:lang w:val="en-US" w:eastAsia="ar-TN"/>
        </w:rPr>
        <w:t xml:space="preserve"> </w:t>
      </w:r>
      <w:r w:rsidRPr="004515E5">
        <w:rPr>
          <w:rFonts w:ascii="Sakkal Majalla" w:hAnsi="Sakkal Majalla" w:cs="Sakkal Majalla"/>
          <w:sz w:val="24"/>
          <w:szCs w:val="24"/>
          <w:rtl/>
          <w:lang w:val="en-US"/>
        </w:rPr>
        <w:t>:</w:t>
      </w:r>
      <w:proofErr w:type="gramEnd"/>
      <w:r w:rsidRPr="004515E5">
        <w:rPr>
          <w:rFonts w:ascii="Sakkal Majalla" w:hAnsi="Sakkal Majalla" w:cs="Sakkal Majalla"/>
          <w:sz w:val="24"/>
          <w:szCs w:val="24"/>
          <w:rtl/>
          <w:lang w:val="en-US"/>
        </w:rPr>
        <w:t xml:space="preserve"> </w:t>
      </w:r>
      <w:r w:rsidRPr="004515E5">
        <w:rPr>
          <w:rFonts w:ascii="Sakkal Majalla" w:hAnsi="Sakkal Majalla" w:cs="Sakkal Majalla"/>
          <w:sz w:val="24"/>
          <w:szCs w:val="24"/>
          <w:rtl/>
          <w:lang w:val="en-US" w:bidi="ar-TN"/>
        </w:rPr>
        <w:t>مبلغ العقد</w:t>
      </w:r>
    </w:p>
    <w:p w14:paraId="186C7A67" w14:textId="77777777" w:rsidR="005B6877" w:rsidRPr="004515E5" w:rsidRDefault="005B6877" w:rsidP="005B6877">
      <w:pPr>
        <w:bidi/>
        <w:ind w:left="-3" w:right="142"/>
        <w:jc w:val="both"/>
        <w:rPr>
          <w:rFonts w:ascii="Sakkal Majalla" w:hAnsi="Sakkal Majalla" w:cs="Sakkal Majalla"/>
          <w:rtl/>
          <w:lang w:bidi="ar-TN"/>
        </w:rPr>
      </w:pPr>
      <w:r w:rsidRPr="004515E5">
        <w:rPr>
          <w:rFonts w:ascii="Sakkal Majalla" w:hAnsi="Sakkal Majalla" w:cs="Sakkal Majalla"/>
          <w:rtl/>
          <w:lang w:bidi="ar-TN"/>
        </w:rPr>
        <w:t xml:space="preserve">حدد المبلغ السنوي الجملي لعقد الصّيانة </w:t>
      </w:r>
      <w:r w:rsidRPr="004515E5">
        <w:rPr>
          <w:rFonts w:ascii="Sakkal Majalla" w:hAnsi="Sakkal Majalla" w:cs="Sakkal Majalla"/>
          <w:rtl/>
          <w:lang w:val="en-US" w:bidi="ar-TN"/>
        </w:rPr>
        <w:t>بـ................................</w:t>
      </w:r>
      <w:r w:rsidRPr="004515E5">
        <w:rPr>
          <w:rFonts w:ascii="Sakkal Majalla" w:hAnsi="Sakkal Majalla" w:cs="Sakkal Majalla"/>
          <w:rtl/>
          <w:lang w:bidi="ar-TN"/>
        </w:rPr>
        <w:t xml:space="preserve"> بدون احتساب الأداءات أي ما يعادل ............................................... باحتساب جميع الأداءات ويعتبر هذا المبلغ نهائي وغير قابل للمراجعة وشامل لكل التكاليف بما فيها قطع الغيار واليد العاملة والتنقل.</w:t>
      </w:r>
    </w:p>
    <w:p w14:paraId="14A07486" w14:textId="77777777" w:rsidR="005B6877" w:rsidRPr="004515E5" w:rsidRDefault="005B6877" w:rsidP="005B6877">
      <w:pPr>
        <w:pStyle w:val="Titre2"/>
        <w:numPr>
          <w:ilvl w:val="0"/>
          <w:numId w:val="0"/>
        </w:numPr>
        <w:ind w:left="-3"/>
        <w:jc w:val="both"/>
        <w:rPr>
          <w:rFonts w:ascii="Sakkal Majalla" w:hAnsi="Sakkal Majalla" w:cs="Sakkal Majalla"/>
          <w:sz w:val="24"/>
          <w:szCs w:val="24"/>
          <w:lang w:val="en-US"/>
        </w:rPr>
      </w:pPr>
      <w:r w:rsidRPr="004515E5">
        <w:rPr>
          <w:rFonts w:ascii="Sakkal Majalla" w:hAnsi="Sakkal Majalla" w:cs="Sakkal Majalla"/>
          <w:sz w:val="24"/>
          <w:szCs w:val="24"/>
          <w:rtl/>
          <w:lang w:val="en-US"/>
        </w:rPr>
        <w:t xml:space="preserve">الفصل </w:t>
      </w:r>
      <w:proofErr w:type="gramStart"/>
      <w:r w:rsidRPr="004515E5">
        <w:rPr>
          <w:rFonts w:ascii="Sakkal Majalla" w:hAnsi="Sakkal Majalla" w:cs="Sakkal Majalla"/>
          <w:sz w:val="24"/>
          <w:szCs w:val="24"/>
          <w:rtl/>
          <w:lang w:val="en-US" w:eastAsia="ar-TN" w:bidi="ar-TN"/>
        </w:rPr>
        <w:t>7</w:t>
      </w:r>
      <w:r w:rsidRPr="004515E5">
        <w:rPr>
          <w:rFonts w:ascii="Sakkal Majalla" w:hAnsi="Sakkal Majalla" w:cs="Sakkal Majalla"/>
          <w:sz w:val="24"/>
          <w:szCs w:val="24"/>
          <w:rtl/>
          <w:lang w:val="en-US" w:eastAsia="ar-TN"/>
        </w:rPr>
        <w:t xml:space="preserve"> </w:t>
      </w:r>
      <w:r w:rsidRPr="004515E5">
        <w:rPr>
          <w:rFonts w:ascii="Sakkal Majalla" w:hAnsi="Sakkal Majalla" w:cs="Sakkal Majalla"/>
          <w:sz w:val="24"/>
          <w:szCs w:val="24"/>
          <w:rtl/>
          <w:lang w:val="en-US"/>
        </w:rPr>
        <w:t>:</w:t>
      </w:r>
      <w:proofErr w:type="gramEnd"/>
      <w:r w:rsidRPr="004515E5">
        <w:rPr>
          <w:rFonts w:ascii="Sakkal Majalla" w:hAnsi="Sakkal Majalla" w:cs="Sakkal Majalla"/>
          <w:sz w:val="24"/>
          <w:szCs w:val="24"/>
          <w:rtl/>
          <w:lang w:val="en-US"/>
        </w:rPr>
        <w:t xml:space="preserve"> طرقة الخلاص </w:t>
      </w:r>
    </w:p>
    <w:p w14:paraId="6AA2E782" w14:textId="77777777" w:rsidR="005B6877" w:rsidRPr="004515E5" w:rsidRDefault="005B6877" w:rsidP="005B6877">
      <w:pPr>
        <w:bidi/>
        <w:ind w:left="-3"/>
        <w:jc w:val="both"/>
        <w:rPr>
          <w:rFonts w:ascii="Sakkal Majalla" w:hAnsi="Sakkal Majalla" w:cs="Sakkal Majalla"/>
          <w:rtl/>
          <w:lang w:bidi="ar-TN"/>
        </w:rPr>
      </w:pPr>
      <w:r w:rsidRPr="004515E5">
        <w:rPr>
          <w:rFonts w:ascii="Sakkal Majalla" w:hAnsi="Sakkal Majalla" w:cs="Sakkal Majalla"/>
          <w:rtl/>
          <w:lang w:bidi="ar-TN"/>
        </w:rPr>
        <w:t>يتم خلاص الاستشارة حسب التراتيب الإداريّة الجاري بها العمل وذلك بعد انتهاء كل ثلاثيّة وعلى أساس تقديم الوثائق المؤيّدة لقيام المزوّد بجميع الخدمات المطالب بها خلال الثلاثيّة المعنيّة.</w:t>
      </w:r>
    </w:p>
    <w:p w14:paraId="0698543A" w14:textId="77777777" w:rsidR="005B6877" w:rsidRPr="004515E5" w:rsidRDefault="005B6877" w:rsidP="005B6877">
      <w:pPr>
        <w:pStyle w:val="Titre2"/>
        <w:numPr>
          <w:ilvl w:val="0"/>
          <w:numId w:val="0"/>
        </w:numPr>
        <w:ind w:left="3" w:right="708"/>
        <w:jc w:val="both"/>
        <w:rPr>
          <w:rFonts w:ascii="Sakkal Majalla" w:hAnsi="Sakkal Majalla" w:cs="Sakkal Majalla"/>
          <w:sz w:val="24"/>
          <w:szCs w:val="24"/>
          <w:rtl/>
        </w:rPr>
      </w:pPr>
      <w:r w:rsidRPr="004515E5">
        <w:rPr>
          <w:rFonts w:ascii="Sakkal Majalla" w:hAnsi="Sakkal Majalla" w:cs="Sakkal Majalla"/>
          <w:sz w:val="24"/>
          <w:szCs w:val="24"/>
          <w:rtl/>
        </w:rPr>
        <w:t xml:space="preserve">الفصل </w:t>
      </w:r>
      <w:proofErr w:type="gramStart"/>
      <w:r w:rsidRPr="004515E5">
        <w:rPr>
          <w:rFonts w:ascii="Sakkal Majalla" w:hAnsi="Sakkal Majalla" w:cs="Sakkal Majalla"/>
          <w:sz w:val="24"/>
          <w:szCs w:val="24"/>
          <w:rtl/>
          <w:lang w:eastAsia="ar-TN" w:bidi="ar-TN"/>
        </w:rPr>
        <w:t>8</w:t>
      </w:r>
      <w:r w:rsidRPr="004515E5">
        <w:rPr>
          <w:rFonts w:ascii="Sakkal Majalla" w:hAnsi="Sakkal Majalla" w:cs="Sakkal Majalla"/>
          <w:sz w:val="24"/>
          <w:szCs w:val="24"/>
          <w:rtl/>
        </w:rPr>
        <w:t xml:space="preserve"> :</w:t>
      </w:r>
      <w:proofErr w:type="gramEnd"/>
      <w:r w:rsidRPr="004515E5">
        <w:rPr>
          <w:rFonts w:ascii="Sakkal Majalla" w:hAnsi="Sakkal Majalla" w:cs="Sakkal Majalla"/>
          <w:sz w:val="24"/>
          <w:szCs w:val="24"/>
          <w:rtl/>
        </w:rPr>
        <w:t xml:space="preserve"> غرامات التأخير </w:t>
      </w:r>
    </w:p>
    <w:p w14:paraId="1CE3DB10" w14:textId="77777777" w:rsidR="005B6877" w:rsidRPr="004515E5" w:rsidRDefault="005B6877" w:rsidP="005B6877">
      <w:pPr>
        <w:bidi/>
        <w:ind w:firstLine="540"/>
        <w:jc w:val="both"/>
        <w:rPr>
          <w:rFonts w:ascii="Sakkal Majalla" w:hAnsi="Sakkal Majalla" w:cs="Sakkal Majalla"/>
        </w:rPr>
      </w:pPr>
      <w:r w:rsidRPr="004515E5">
        <w:rPr>
          <w:rFonts w:ascii="Sakkal Majalla" w:hAnsi="Sakkal Majalla" w:cs="Sakkal Majalla"/>
          <w:rtl/>
        </w:rPr>
        <w:t>في حالة تأخير غير مبرر في التدخل، ي</w:t>
      </w:r>
      <w:r w:rsidRPr="004515E5">
        <w:rPr>
          <w:rFonts w:ascii="Sakkal Majalla" w:hAnsi="Sakkal Majalla" w:cs="Sakkal Majalla"/>
          <w:rtl/>
          <w:lang w:bidi="ar-TN"/>
        </w:rPr>
        <w:t xml:space="preserve">تم </w:t>
      </w:r>
      <w:r w:rsidRPr="004515E5">
        <w:rPr>
          <w:rFonts w:ascii="Sakkal Majalla" w:hAnsi="Sakkal Majalla" w:cs="Sakkal Majalla"/>
          <w:rtl/>
        </w:rPr>
        <w:t xml:space="preserve">تطبيق التراتيب الجاري بها العمل في مادة غرامات التأخير ويتم احتساب مبلغ عقوبة التأخير </w:t>
      </w:r>
      <w:r w:rsidRPr="004515E5">
        <w:rPr>
          <w:rFonts w:ascii="Sakkal Majalla" w:hAnsi="Sakkal Majalla" w:cs="Sakkal Majalla"/>
          <w:rtl/>
          <w:lang w:bidi="ar-TN"/>
        </w:rPr>
        <w:t>ك</w:t>
      </w:r>
      <w:r w:rsidRPr="004515E5">
        <w:rPr>
          <w:rFonts w:ascii="Sakkal Majalla" w:hAnsi="Sakkal Majalla" w:cs="Sakkal Majalla"/>
          <w:rtl/>
        </w:rPr>
        <w:t>التالي:</w:t>
      </w:r>
    </w:p>
    <w:p w14:paraId="01D146E6" w14:textId="77777777" w:rsidR="00FA0100" w:rsidRPr="004515E5" w:rsidRDefault="00FA0100" w:rsidP="00FA0100">
      <w:pPr>
        <w:bidi/>
        <w:ind w:firstLine="540"/>
        <w:jc w:val="both"/>
        <w:rPr>
          <w:rFonts w:ascii="Sakkal Majalla" w:hAnsi="Sakkal Majalla" w:cs="Sakkal Majalla"/>
          <w:rtl/>
        </w:rPr>
      </w:pPr>
    </w:p>
    <w:p w14:paraId="6C57ABCF" w14:textId="77777777" w:rsidR="005B6877" w:rsidRPr="004515E5" w:rsidRDefault="005B6877" w:rsidP="005B6877">
      <w:pPr>
        <w:pBdr>
          <w:top w:val="single" w:sz="4" w:space="1" w:color="auto"/>
          <w:left w:val="single" w:sz="4" w:space="31" w:color="auto"/>
          <w:bottom w:val="single" w:sz="4" w:space="1" w:color="auto"/>
          <w:right w:val="single" w:sz="4" w:space="4" w:color="auto"/>
        </w:pBdr>
        <w:bidi/>
        <w:ind w:left="850" w:right="851"/>
        <w:jc w:val="center"/>
        <w:rPr>
          <w:rFonts w:ascii="Sakkal Majalla" w:hAnsi="Sakkal Majalla" w:cs="Sakkal Majalla"/>
          <w:rtl/>
        </w:rPr>
      </w:pPr>
      <w:r w:rsidRPr="004515E5">
        <w:rPr>
          <w:rFonts w:ascii="Sakkal Majalla" w:hAnsi="Sakkal Majalla" w:cs="Sakkal Majalla"/>
          <w:rtl/>
        </w:rPr>
        <w:lastRenderedPageBreak/>
        <w:t xml:space="preserve">مبلغ العقوبات = </w:t>
      </w:r>
      <w:r w:rsidRPr="004515E5">
        <w:rPr>
          <w:rFonts w:ascii="Sakkal Majalla" w:hAnsi="Sakkal Majalla" w:cs="Sakkal Majalla"/>
          <w:u w:val="single"/>
          <w:rtl/>
          <w:lang w:eastAsia="ar-TN" w:bidi="ar-TN"/>
        </w:rPr>
        <w:t>(قيمة الخدمات المقدمة)</w:t>
      </w:r>
      <w:r w:rsidRPr="004515E5">
        <w:rPr>
          <w:rFonts w:ascii="Sakkal Majalla" w:hAnsi="Sakkal Majalla" w:cs="Sakkal Majalla"/>
          <w:u w:val="single"/>
          <w:rtl/>
        </w:rPr>
        <w:t xml:space="preserve"> × </w:t>
      </w:r>
      <w:r w:rsidRPr="004515E5">
        <w:rPr>
          <w:rFonts w:ascii="Sakkal Majalla" w:hAnsi="Sakkal Majalla" w:cs="Sakkal Majalla"/>
          <w:u w:val="single"/>
          <w:rtl/>
          <w:lang w:eastAsia="ar-TN" w:bidi="ar-TN"/>
        </w:rPr>
        <w:t>(</w:t>
      </w:r>
      <w:r w:rsidRPr="004515E5">
        <w:rPr>
          <w:rFonts w:ascii="Sakkal Majalla" w:hAnsi="Sakkal Majalla" w:cs="Sakkal Majalla"/>
          <w:u w:val="single"/>
          <w:rtl/>
        </w:rPr>
        <w:t>عدد أيام التأخير</w:t>
      </w:r>
      <w:r w:rsidRPr="004515E5">
        <w:rPr>
          <w:rFonts w:ascii="Sakkal Majalla" w:hAnsi="Sakkal Majalla" w:cs="Sakkal Majalla"/>
          <w:u w:val="single"/>
          <w:rtl/>
          <w:lang w:eastAsia="ar-TN" w:bidi="ar-TN"/>
        </w:rPr>
        <w:t>)</w:t>
      </w:r>
      <w:r w:rsidRPr="004515E5">
        <w:rPr>
          <w:rFonts w:ascii="Sakkal Majalla" w:hAnsi="Sakkal Majalla" w:cs="Sakkal Majalla"/>
          <w:u w:val="single"/>
          <w:rtl/>
        </w:rPr>
        <w:t xml:space="preserve"> ×</w:t>
      </w:r>
      <w:r w:rsidRPr="004515E5">
        <w:rPr>
          <w:rFonts w:ascii="Sakkal Majalla" w:hAnsi="Sakkal Majalla" w:cs="Sakkal Majalla"/>
          <w:u w:val="single"/>
          <w:rtl/>
          <w:lang w:eastAsia="ar-TN" w:bidi="ar-TN"/>
        </w:rPr>
        <w:t xml:space="preserve"> 1</w:t>
      </w:r>
    </w:p>
    <w:p w14:paraId="7A670A79" w14:textId="77777777" w:rsidR="005B6877" w:rsidRPr="004515E5" w:rsidRDefault="005B6877" w:rsidP="005B6877">
      <w:pPr>
        <w:pBdr>
          <w:top w:val="single" w:sz="4" w:space="1" w:color="auto"/>
          <w:left w:val="single" w:sz="4" w:space="31" w:color="auto"/>
          <w:bottom w:val="single" w:sz="4" w:space="1" w:color="auto"/>
          <w:right w:val="single" w:sz="4" w:space="4" w:color="auto"/>
        </w:pBdr>
        <w:bidi/>
        <w:ind w:left="850" w:right="851"/>
        <w:jc w:val="center"/>
        <w:rPr>
          <w:rFonts w:ascii="Sakkal Majalla" w:hAnsi="Sakkal Majalla" w:cs="Sakkal Majalla"/>
        </w:rPr>
      </w:pPr>
      <w:r w:rsidRPr="004515E5">
        <w:rPr>
          <w:rFonts w:ascii="Sakkal Majalla" w:hAnsi="Sakkal Majalla" w:cs="Sakkal Majalla"/>
        </w:rPr>
        <w:t>1000</w:t>
      </w:r>
    </w:p>
    <w:p w14:paraId="5E09C1E9" w14:textId="77777777" w:rsidR="005B6877" w:rsidRPr="004515E5" w:rsidRDefault="005B6877" w:rsidP="005B6877">
      <w:pPr>
        <w:bidi/>
        <w:ind w:firstLine="540"/>
        <w:jc w:val="both"/>
        <w:rPr>
          <w:rFonts w:ascii="Sakkal Majalla" w:hAnsi="Sakkal Majalla" w:cs="Sakkal Majalla"/>
          <w:rtl/>
        </w:rPr>
      </w:pPr>
      <w:r w:rsidRPr="004515E5">
        <w:rPr>
          <w:rFonts w:ascii="Sakkal Majalla" w:hAnsi="Sakkal Majalla" w:cs="Sakkal Majalla"/>
          <w:rtl/>
        </w:rPr>
        <w:t xml:space="preserve">وفي جميع الحالات لا يمكن أن تتجاوز جملة غرامات التأخير سقف </w:t>
      </w:r>
      <w:r w:rsidRPr="004515E5">
        <w:rPr>
          <w:rFonts w:ascii="Sakkal Majalla" w:hAnsi="Sakkal Majalla" w:cs="Sakkal Majalla"/>
        </w:rPr>
        <w:t>5</w:t>
      </w:r>
      <w:r w:rsidRPr="004515E5">
        <w:rPr>
          <w:rFonts w:ascii="Sakkal Majalla" w:hAnsi="Sakkal Majalla" w:cs="Sakkal Majalla"/>
          <w:rtl/>
        </w:rPr>
        <w:t>% من مبلغ العقد.</w:t>
      </w:r>
    </w:p>
    <w:p w14:paraId="3760EE86" w14:textId="77777777" w:rsidR="005B6877" w:rsidRPr="004515E5" w:rsidRDefault="005B6877" w:rsidP="005B6877">
      <w:pPr>
        <w:pStyle w:val="Titre2"/>
        <w:numPr>
          <w:ilvl w:val="0"/>
          <w:numId w:val="0"/>
        </w:numPr>
        <w:ind w:right="708"/>
        <w:jc w:val="both"/>
        <w:rPr>
          <w:rFonts w:ascii="Sakkal Majalla" w:hAnsi="Sakkal Majalla" w:cs="Sakkal Majalla"/>
          <w:sz w:val="24"/>
          <w:szCs w:val="24"/>
          <w:rtl/>
          <w:lang w:eastAsia="ar-TN" w:bidi="ar-TN"/>
        </w:rPr>
      </w:pPr>
      <w:r w:rsidRPr="004515E5">
        <w:rPr>
          <w:rFonts w:ascii="Sakkal Majalla" w:hAnsi="Sakkal Majalla" w:cs="Sakkal Majalla"/>
          <w:sz w:val="24"/>
          <w:szCs w:val="24"/>
          <w:rtl/>
        </w:rPr>
        <w:t xml:space="preserve">الفصل </w:t>
      </w:r>
      <w:r w:rsidRPr="004515E5">
        <w:rPr>
          <w:rFonts w:ascii="Sakkal Majalla" w:hAnsi="Sakkal Majalla" w:cs="Sakkal Majalla"/>
          <w:sz w:val="24"/>
          <w:szCs w:val="24"/>
          <w:rtl/>
          <w:lang w:eastAsia="ar-TN" w:bidi="ar-TN"/>
        </w:rPr>
        <w:t>9</w:t>
      </w:r>
      <w:r w:rsidRPr="004515E5">
        <w:rPr>
          <w:rFonts w:ascii="Sakkal Majalla" w:hAnsi="Sakkal Majalla" w:cs="Sakkal Majalla"/>
          <w:sz w:val="24"/>
          <w:szCs w:val="24"/>
          <w:rtl/>
        </w:rPr>
        <w:t xml:space="preserve">: </w:t>
      </w:r>
      <w:r w:rsidRPr="004515E5">
        <w:rPr>
          <w:rFonts w:ascii="Sakkal Majalla" w:hAnsi="Sakkal Majalla" w:cs="Sakkal Majalla"/>
          <w:sz w:val="24"/>
          <w:szCs w:val="24"/>
          <w:rtl/>
          <w:lang w:eastAsia="ar-TN" w:bidi="ar-TN"/>
        </w:rPr>
        <w:t>فسخ العقد</w:t>
      </w:r>
    </w:p>
    <w:p w14:paraId="1CAB4D38" w14:textId="77777777" w:rsidR="005B6877" w:rsidRPr="004515E5" w:rsidRDefault="005B6877" w:rsidP="005B6877">
      <w:pPr>
        <w:pStyle w:val="Retraitcorpsdetexte"/>
        <w:spacing w:line="240" w:lineRule="auto"/>
        <w:rPr>
          <w:rFonts w:ascii="Sakkal Majalla" w:hAnsi="Sakkal Majalla" w:cs="Sakkal Majalla"/>
          <w:sz w:val="24"/>
          <w:szCs w:val="24"/>
          <w:rtl/>
        </w:rPr>
      </w:pPr>
      <w:r w:rsidRPr="004515E5">
        <w:rPr>
          <w:rFonts w:ascii="Sakkal Majalla" w:hAnsi="Sakkal Majalla" w:cs="Sakkal Majalla"/>
          <w:sz w:val="24"/>
          <w:szCs w:val="24"/>
          <w:rtl/>
        </w:rPr>
        <w:t xml:space="preserve">يفسخ العقد وجوبا بوفاة صاحب الاستشارة أو إفلاسه ويمكن للمشتري العمومي أن يقبل عند الاقتضاء العروض التي يقدمها الورثة أو الدائنون أو المصفي قصد استمرار العقد. </w:t>
      </w:r>
    </w:p>
    <w:p w14:paraId="72BE1C35" w14:textId="77777777" w:rsidR="005B6877" w:rsidRPr="004515E5" w:rsidRDefault="005B6877" w:rsidP="005B6877">
      <w:pPr>
        <w:bidi/>
        <w:ind w:right="142"/>
        <w:jc w:val="both"/>
        <w:rPr>
          <w:rFonts w:ascii="Sakkal Majalla" w:hAnsi="Sakkal Majalla" w:cs="Sakkal Majalla"/>
          <w:rtl/>
        </w:rPr>
      </w:pPr>
      <w:r w:rsidRPr="004515E5">
        <w:rPr>
          <w:rFonts w:ascii="Sakkal Majalla" w:hAnsi="Sakkal Majalla" w:cs="Sakkal Majalla"/>
          <w:rtl/>
        </w:rPr>
        <w:t xml:space="preserve">   ويمكن أيضا فسخ العقد إذا لم يفي صاحب الاستشارة بالتزاماته وفي هذه الصورة يوجه له</w:t>
      </w:r>
      <w:r w:rsidRPr="004515E5">
        <w:rPr>
          <w:rFonts w:ascii="Sakkal Majalla" w:hAnsi="Sakkal Majalla" w:cs="Sakkal Majalla"/>
          <w:rtl/>
          <w:lang w:eastAsia="ar-TN" w:bidi="ar-TN"/>
        </w:rPr>
        <w:t xml:space="preserve"> المشتري العمومي</w:t>
      </w:r>
      <w:r w:rsidRPr="004515E5">
        <w:rPr>
          <w:rFonts w:ascii="Sakkal Majalla" w:hAnsi="Sakkal Majalla" w:cs="Sakkal Majalla"/>
          <w:rtl/>
        </w:rPr>
        <w:t xml:space="preserve"> تنبيها بواسطة رسالة مضمونة الوصول يدعوه فيها إلى القيام بالتزاماته في أجل محدد لا يقل عن عشرة أيام ابتداء من تاريخ تبليغ التنبيه. وبانقضاء هذا الأجل يمكن </w:t>
      </w:r>
      <w:r w:rsidRPr="004515E5">
        <w:rPr>
          <w:rFonts w:ascii="Sakkal Majalla" w:hAnsi="Sakkal Majalla" w:cs="Sakkal Majalla"/>
          <w:rtl/>
          <w:lang w:eastAsia="ar-TN" w:bidi="ar-TN"/>
        </w:rPr>
        <w:t>للمشتري العمومي</w:t>
      </w:r>
      <w:r w:rsidRPr="004515E5">
        <w:rPr>
          <w:rFonts w:ascii="Sakkal Majalla" w:hAnsi="Sakkal Majalla" w:cs="Sakkal Majalla"/>
          <w:rtl/>
        </w:rPr>
        <w:t xml:space="preserve"> فسخ العقد دون أي إجراء آخر أو تكليف من يتولى إنجازها حسب الإجراء الذي تراه ملائما وعلى حساب صاحب الاستشارة.</w:t>
      </w:r>
    </w:p>
    <w:p w14:paraId="024D064F" w14:textId="77777777" w:rsidR="005B6877" w:rsidRPr="004515E5" w:rsidRDefault="005B6877" w:rsidP="005B6877">
      <w:pPr>
        <w:bidi/>
        <w:ind w:right="142"/>
        <w:jc w:val="both"/>
        <w:rPr>
          <w:rFonts w:ascii="Sakkal Majalla" w:hAnsi="Sakkal Majalla" w:cs="Sakkal Majalla"/>
          <w:rtl/>
        </w:rPr>
      </w:pPr>
      <w:r w:rsidRPr="004515E5">
        <w:rPr>
          <w:rFonts w:ascii="Sakkal Majalla" w:hAnsi="Sakkal Majalla" w:cs="Sakkal Majalla"/>
          <w:rtl/>
        </w:rPr>
        <w:t xml:space="preserve">    ويمكن </w:t>
      </w:r>
      <w:r w:rsidRPr="004515E5">
        <w:rPr>
          <w:rFonts w:ascii="Sakkal Majalla" w:hAnsi="Sakkal Majalla" w:cs="Sakkal Majalla"/>
          <w:rtl/>
          <w:lang w:eastAsia="ar-TN" w:bidi="ar-TN"/>
        </w:rPr>
        <w:t>للمشتري العمومي</w:t>
      </w:r>
      <w:r w:rsidRPr="004515E5">
        <w:rPr>
          <w:rFonts w:ascii="Sakkal Majalla" w:hAnsi="Sakkal Majalla" w:cs="Sakkal Majalla"/>
          <w:rtl/>
        </w:rPr>
        <w:t xml:space="preserve"> فسخ العقد إذا ثبت لديه إخلال صاحب الاستشارة بالتزامه بعدم القيام مباشرة أو بواسطة الغير بتقديم وعود أو عطايا أو هدايا قصد التأثير في مختلف إجراءات إبرام الاستشارة وإنجازها. </w:t>
      </w:r>
    </w:p>
    <w:p w14:paraId="5FF7AB49" w14:textId="77777777" w:rsidR="005B6877" w:rsidRPr="004515E5" w:rsidRDefault="005B6877" w:rsidP="005B6877">
      <w:pPr>
        <w:pStyle w:val="Titre2"/>
        <w:numPr>
          <w:ilvl w:val="0"/>
          <w:numId w:val="0"/>
        </w:numPr>
        <w:ind w:left="-3"/>
        <w:jc w:val="both"/>
        <w:rPr>
          <w:rFonts w:ascii="Sakkal Majalla" w:hAnsi="Sakkal Majalla" w:cs="Sakkal Majalla"/>
          <w:sz w:val="24"/>
          <w:szCs w:val="24"/>
          <w:rtl/>
        </w:rPr>
      </w:pPr>
      <w:r w:rsidRPr="004515E5">
        <w:rPr>
          <w:rFonts w:ascii="Sakkal Majalla" w:hAnsi="Sakkal Majalla" w:cs="Sakkal Majalla"/>
          <w:sz w:val="24"/>
          <w:szCs w:val="24"/>
          <w:rtl/>
        </w:rPr>
        <w:t>الفصل</w:t>
      </w:r>
      <w:r w:rsidRPr="004515E5">
        <w:rPr>
          <w:rFonts w:ascii="Sakkal Majalla" w:hAnsi="Sakkal Majalla" w:cs="Sakkal Majalla"/>
          <w:sz w:val="24"/>
          <w:szCs w:val="24"/>
          <w:rtl/>
          <w:lang w:eastAsia="ar-TN" w:bidi="ar-TN"/>
        </w:rPr>
        <w:t xml:space="preserve"> </w:t>
      </w:r>
      <w:r w:rsidRPr="004515E5">
        <w:rPr>
          <w:rFonts w:ascii="Sakkal Majalla" w:hAnsi="Sakkal Majalla" w:cs="Sakkal Majalla"/>
          <w:sz w:val="24"/>
          <w:szCs w:val="24"/>
          <w:rtl/>
        </w:rPr>
        <w:t>10</w:t>
      </w:r>
      <w:r w:rsidRPr="004515E5">
        <w:rPr>
          <w:rFonts w:ascii="Sakkal Majalla" w:hAnsi="Sakkal Majalla" w:cs="Sakkal Majalla"/>
          <w:sz w:val="24"/>
          <w:szCs w:val="24"/>
          <w:u w:val="none"/>
          <w:rtl/>
          <w:lang w:eastAsia="ar-TN"/>
        </w:rPr>
        <w:t>:</w:t>
      </w:r>
      <w:r w:rsidRPr="004515E5">
        <w:rPr>
          <w:rFonts w:ascii="Sakkal Majalla" w:hAnsi="Sakkal Majalla" w:cs="Sakkal Majalla"/>
          <w:sz w:val="24"/>
          <w:szCs w:val="24"/>
          <w:u w:val="none"/>
          <w:rtl/>
        </w:rPr>
        <w:t xml:space="preserve"> </w:t>
      </w:r>
      <w:proofErr w:type="spellStart"/>
      <w:r w:rsidRPr="004515E5">
        <w:rPr>
          <w:rFonts w:ascii="Sakkal Majalla" w:hAnsi="Sakkal Majalla" w:cs="Sakkal Majalla"/>
          <w:sz w:val="24"/>
          <w:szCs w:val="24"/>
          <w:rtl/>
        </w:rPr>
        <w:t>معاليم</w:t>
      </w:r>
      <w:proofErr w:type="spellEnd"/>
      <w:r w:rsidRPr="004515E5">
        <w:rPr>
          <w:rFonts w:ascii="Sakkal Majalla" w:hAnsi="Sakkal Majalla" w:cs="Sakkal Majalla"/>
          <w:sz w:val="24"/>
          <w:szCs w:val="24"/>
          <w:rtl/>
        </w:rPr>
        <w:t xml:space="preserve"> التسجيل</w:t>
      </w:r>
    </w:p>
    <w:p w14:paraId="3B72FE44" w14:textId="77777777" w:rsidR="005B6877" w:rsidRPr="004515E5" w:rsidRDefault="005B6877" w:rsidP="005B6877">
      <w:pPr>
        <w:bidi/>
        <w:ind w:left="-3"/>
        <w:jc w:val="both"/>
        <w:rPr>
          <w:rFonts w:ascii="Sakkal Majalla" w:hAnsi="Sakkal Majalla" w:cs="Sakkal Majalla"/>
          <w:rtl/>
        </w:rPr>
      </w:pPr>
      <w:r w:rsidRPr="004515E5">
        <w:rPr>
          <w:rFonts w:ascii="Sakkal Majalla" w:hAnsi="Sakkal Majalla" w:cs="Sakkal Majalla"/>
          <w:rtl/>
        </w:rPr>
        <w:t>تحمل مصاريف التسجيل على المزود.</w:t>
      </w:r>
    </w:p>
    <w:p w14:paraId="45915304" w14:textId="77777777" w:rsidR="005B6877" w:rsidRPr="004515E5" w:rsidRDefault="005B6877" w:rsidP="005B6877">
      <w:pPr>
        <w:bidi/>
        <w:ind w:left="-3"/>
        <w:jc w:val="both"/>
        <w:rPr>
          <w:rFonts w:ascii="Sakkal Majalla" w:hAnsi="Sakkal Majalla" w:cs="Sakkal Majalla"/>
          <w:b/>
          <w:bCs/>
          <w:sz w:val="8"/>
          <w:szCs w:val="8"/>
          <w:u w:val="single"/>
          <w:rtl/>
        </w:rPr>
      </w:pPr>
    </w:p>
    <w:p w14:paraId="732A91E6" w14:textId="77777777" w:rsidR="005B6877" w:rsidRPr="004515E5" w:rsidRDefault="005B6877" w:rsidP="005B6877">
      <w:pPr>
        <w:bidi/>
        <w:ind w:left="-3"/>
        <w:jc w:val="both"/>
        <w:rPr>
          <w:rFonts w:ascii="Sakkal Majalla" w:hAnsi="Sakkal Majalla" w:cs="Sakkal Majalla"/>
          <w:rtl/>
        </w:rPr>
      </w:pPr>
      <w:r w:rsidRPr="004515E5">
        <w:rPr>
          <w:rFonts w:ascii="Sakkal Majalla" w:hAnsi="Sakkal Majalla" w:cs="Sakkal Majalla"/>
          <w:b/>
          <w:bCs/>
          <w:u w:val="single"/>
          <w:rtl/>
        </w:rPr>
        <w:t>الفصل 11: النصوص المنظمة للاستشارة</w:t>
      </w:r>
      <w:r w:rsidRPr="004515E5">
        <w:rPr>
          <w:rFonts w:ascii="Sakkal Majalla" w:hAnsi="Sakkal Majalla" w:cs="Sakkal Majalla"/>
          <w:rtl/>
        </w:rPr>
        <w:t>:</w:t>
      </w:r>
    </w:p>
    <w:p w14:paraId="432C0F67" w14:textId="77777777" w:rsidR="005B6877" w:rsidRPr="004515E5" w:rsidRDefault="005B6877" w:rsidP="005B6877">
      <w:pPr>
        <w:bidi/>
        <w:ind w:left="-3"/>
        <w:jc w:val="both"/>
        <w:rPr>
          <w:rFonts w:ascii="Sakkal Majalla" w:hAnsi="Sakkal Majalla" w:cs="Sakkal Majalla"/>
          <w:rtl/>
        </w:rPr>
      </w:pPr>
      <w:r w:rsidRPr="004515E5">
        <w:rPr>
          <w:rFonts w:ascii="Sakkal Majalla" w:hAnsi="Sakkal Majalla" w:cs="Sakkal Majalla"/>
          <w:rtl/>
        </w:rPr>
        <w:t xml:space="preserve"> تبقى هذه الاستشارة خاضعة في كل ما لم يتعرض إليه ضمن هذا الكراس إلى مقتضيات النصوص التالية:</w:t>
      </w:r>
    </w:p>
    <w:p w14:paraId="0C57BD29" w14:textId="77777777" w:rsidR="005B6877" w:rsidRPr="004515E5" w:rsidRDefault="005B6877" w:rsidP="0041617B">
      <w:pPr>
        <w:numPr>
          <w:ilvl w:val="0"/>
          <w:numId w:val="13"/>
        </w:numPr>
        <w:bidi/>
        <w:jc w:val="both"/>
        <w:rPr>
          <w:rFonts w:ascii="Sakkal Majalla" w:hAnsi="Sakkal Majalla" w:cs="Sakkal Majalla"/>
        </w:rPr>
      </w:pPr>
      <w:r w:rsidRPr="004515E5">
        <w:rPr>
          <w:rFonts w:ascii="Sakkal Majalla" w:hAnsi="Sakkal Majalla" w:cs="Sakkal Majalla"/>
          <w:rtl/>
        </w:rPr>
        <w:t>مجلة المحاسبة العمومية.</w:t>
      </w:r>
    </w:p>
    <w:p w14:paraId="1D008019" w14:textId="77777777" w:rsidR="005B6877" w:rsidRPr="004515E5" w:rsidRDefault="005B6877" w:rsidP="0041617B">
      <w:pPr>
        <w:pStyle w:val="Retraitcorpsdetexte"/>
        <w:numPr>
          <w:ilvl w:val="0"/>
          <w:numId w:val="13"/>
        </w:numPr>
        <w:suppressAutoHyphens w:val="0"/>
        <w:spacing w:after="160" w:line="240" w:lineRule="auto"/>
        <w:rPr>
          <w:rFonts w:ascii="Sakkal Majalla" w:hAnsi="Sakkal Majalla" w:cs="Sakkal Majalla"/>
          <w:sz w:val="24"/>
          <w:szCs w:val="24"/>
          <w:rtl/>
        </w:rPr>
      </w:pPr>
      <w:r w:rsidRPr="004515E5">
        <w:rPr>
          <w:rFonts w:ascii="Sakkal Majalla" w:hAnsi="Sakkal Majalla" w:cs="Sakkal Majalla"/>
          <w:sz w:val="24"/>
          <w:szCs w:val="24"/>
          <w:rtl/>
        </w:rPr>
        <w:t>المرسوم عدد 68 لسنة 2022 المؤرخ في 19 أكتوبر 2022 المتعلق بضبط احكام خاصة بتحسين نجاعة انجاز المشاريع العمومية والخاصة</w:t>
      </w:r>
    </w:p>
    <w:p w14:paraId="373F0D62" w14:textId="77777777" w:rsidR="005B6877" w:rsidRPr="004515E5" w:rsidRDefault="005B6877" w:rsidP="0041617B">
      <w:pPr>
        <w:numPr>
          <w:ilvl w:val="0"/>
          <w:numId w:val="13"/>
        </w:numPr>
        <w:bidi/>
        <w:jc w:val="both"/>
        <w:rPr>
          <w:rFonts w:ascii="Sakkal Majalla" w:hAnsi="Sakkal Majalla" w:cs="Sakkal Majalla"/>
        </w:rPr>
      </w:pPr>
      <w:r w:rsidRPr="004515E5">
        <w:rPr>
          <w:rFonts w:ascii="Sakkal Majalla" w:hAnsi="Sakkal Majalla" w:cs="Sakkal Majalla"/>
          <w:rtl/>
        </w:rPr>
        <w:t>الأمر عدد 1039 لسنة 2014 المؤرخ في 13 مارس 2014 المنظم للصفقات العمومية.</w:t>
      </w:r>
    </w:p>
    <w:p w14:paraId="08F13B53" w14:textId="77777777" w:rsidR="005B6877" w:rsidRPr="004515E5" w:rsidRDefault="005B6877" w:rsidP="0041617B">
      <w:pPr>
        <w:numPr>
          <w:ilvl w:val="0"/>
          <w:numId w:val="13"/>
        </w:numPr>
        <w:bidi/>
        <w:jc w:val="both"/>
        <w:rPr>
          <w:rFonts w:ascii="Sakkal Majalla" w:hAnsi="Sakkal Majalla" w:cs="Sakkal Majalla"/>
          <w:rtl/>
        </w:rPr>
      </w:pPr>
      <w:r w:rsidRPr="004515E5">
        <w:rPr>
          <w:rFonts w:ascii="Sakkal Majalla" w:hAnsi="Sakkal Majalla" w:cs="Sakkal Majalla"/>
          <w:rtl/>
        </w:rPr>
        <w:t>أمر حكومي عدد 612 لسنة 2019 مؤرخ في 1 جويلية 2019 يتعلق بتنقيح وإتمام الأمر عدد 1683 لسنة 2012 المؤرخ في 22 أوت 2012 المتعلق بضبط النظام الأساسي الخاص بأعوان سلك مراقبة المصاريف العمومية برئاسة الحكومة.</w:t>
      </w:r>
    </w:p>
    <w:p w14:paraId="297DA703" w14:textId="77777777" w:rsidR="005B6877" w:rsidRPr="004515E5" w:rsidRDefault="005B6877" w:rsidP="0041617B">
      <w:pPr>
        <w:numPr>
          <w:ilvl w:val="0"/>
          <w:numId w:val="13"/>
        </w:numPr>
        <w:bidi/>
        <w:jc w:val="both"/>
        <w:rPr>
          <w:rFonts w:ascii="Sakkal Majalla" w:hAnsi="Sakkal Majalla" w:cs="Sakkal Majalla"/>
        </w:rPr>
      </w:pPr>
      <w:r w:rsidRPr="004515E5">
        <w:rPr>
          <w:rFonts w:ascii="Sakkal Majalla" w:hAnsi="Sakkal Majalla" w:cs="Sakkal Majalla"/>
          <w:rtl/>
        </w:rPr>
        <w:t>كل القوانين والتراتيب الجاري بها العمل والمنظمة للصفقات العمومية.</w:t>
      </w:r>
    </w:p>
    <w:p w14:paraId="547CD8FC" w14:textId="77777777" w:rsidR="005B6877" w:rsidRPr="004515E5" w:rsidRDefault="005B6877" w:rsidP="005B6877">
      <w:pPr>
        <w:bidi/>
        <w:ind w:left="-3"/>
        <w:jc w:val="both"/>
        <w:rPr>
          <w:rFonts w:ascii="Sakkal Majalla" w:hAnsi="Sakkal Majalla" w:cs="Sakkal Majalla"/>
          <w:sz w:val="16"/>
          <w:szCs w:val="16"/>
          <w:rtl/>
        </w:rPr>
      </w:pPr>
    </w:p>
    <w:p w14:paraId="549D0C8B" w14:textId="77777777" w:rsidR="005B6877" w:rsidRPr="004515E5" w:rsidRDefault="005B6877" w:rsidP="005B6877">
      <w:pPr>
        <w:pStyle w:val="Titre2"/>
        <w:numPr>
          <w:ilvl w:val="0"/>
          <w:numId w:val="0"/>
        </w:numPr>
        <w:ind w:left="-3"/>
        <w:jc w:val="both"/>
        <w:rPr>
          <w:rFonts w:ascii="Sakkal Majalla" w:hAnsi="Sakkal Majalla" w:cs="Sakkal Majalla"/>
          <w:sz w:val="24"/>
          <w:szCs w:val="24"/>
          <w:rtl/>
          <w:lang w:bidi="ar-TN"/>
        </w:rPr>
      </w:pPr>
      <w:r w:rsidRPr="004515E5">
        <w:rPr>
          <w:rFonts w:ascii="Sakkal Majalla" w:hAnsi="Sakkal Majalla" w:cs="Sakkal Majalla"/>
          <w:sz w:val="24"/>
          <w:szCs w:val="24"/>
          <w:rtl/>
        </w:rPr>
        <w:t xml:space="preserve">الفصل </w:t>
      </w:r>
      <w:r w:rsidRPr="004515E5">
        <w:rPr>
          <w:rFonts w:ascii="Sakkal Majalla" w:hAnsi="Sakkal Majalla" w:cs="Sakkal Majalla"/>
          <w:sz w:val="24"/>
          <w:szCs w:val="24"/>
          <w:rtl/>
          <w:lang w:eastAsia="ar-TN" w:bidi="ar-TN"/>
        </w:rPr>
        <w:t>12</w:t>
      </w:r>
      <w:r w:rsidRPr="004515E5">
        <w:rPr>
          <w:rFonts w:ascii="Sakkal Majalla" w:hAnsi="Sakkal Majalla" w:cs="Sakkal Majalla"/>
          <w:sz w:val="24"/>
          <w:szCs w:val="24"/>
          <w:u w:val="none"/>
          <w:rtl/>
        </w:rPr>
        <w:t xml:space="preserve">: </w:t>
      </w:r>
      <w:r w:rsidRPr="004515E5">
        <w:rPr>
          <w:rFonts w:ascii="Sakkal Majalla" w:hAnsi="Sakkal Majalla" w:cs="Sakkal Majalla"/>
          <w:sz w:val="24"/>
          <w:szCs w:val="24"/>
          <w:rtl/>
        </w:rPr>
        <w:t>سريان مفعول العقد</w:t>
      </w:r>
      <w:r w:rsidRPr="004515E5">
        <w:rPr>
          <w:rFonts w:ascii="Sakkal Majalla" w:hAnsi="Sakkal Majalla" w:cs="Sakkal Majalla"/>
          <w:sz w:val="24"/>
          <w:szCs w:val="24"/>
          <w:rtl/>
          <w:lang w:bidi="ar-TN"/>
        </w:rPr>
        <w:t xml:space="preserve"> </w:t>
      </w:r>
    </w:p>
    <w:p w14:paraId="27F717E6" w14:textId="77777777" w:rsidR="005B6877" w:rsidRPr="004515E5" w:rsidRDefault="005B6877" w:rsidP="005B6877">
      <w:pPr>
        <w:bidi/>
        <w:ind w:left="-3"/>
        <w:jc w:val="both"/>
        <w:rPr>
          <w:rFonts w:ascii="Sakkal Majalla" w:hAnsi="Sakkal Majalla" w:cs="Sakkal Majalla"/>
          <w:rtl/>
        </w:rPr>
      </w:pPr>
      <w:r w:rsidRPr="004515E5">
        <w:rPr>
          <w:rFonts w:ascii="Sakkal Majalla" w:hAnsi="Sakkal Majalla" w:cs="Sakkal Majalla"/>
          <w:rtl/>
        </w:rPr>
        <w:t>لا يكون العقد نافذ المفعول إلا بعد إمضائه من الطرفين المتعاقدين.</w:t>
      </w:r>
    </w:p>
    <w:p w14:paraId="4D5C9F81" w14:textId="77777777" w:rsidR="005B6877" w:rsidRPr="004515E5" w:rsidRDefault="005B6877" w:rsidP="005B6877">
      <w:pPr>
        <w:bidi/>
        <w:ind w:left="-3"/>
        <w:jc w:val="both"/>
        <w:rPr>
          <w:rFonts w:ascii="Sakkal Majalla" w:hAnsi="Sakkal Majalla" w:cs="Sakkal Majalla"/>
          <w:sz w:val="16"/>
          <w:szCs w:val="16"/>
          <w:rtl/>
        </w:rPr>
      </w:pPr>
    </w:p>
    <w:p w14:paraId="7560069B" w14:textId="3C119042" w:rsidR="005B6877" w:rsidRPr="004515E5" w:rsidRDefault="005B6877" w:rsidP="005B6877">
      <w:pPr>
        <w:bidi/>
        <w:ind w:left="-709" w:right="-426"/>
        <w:jc w:val="both"/>
        <w:rPr>
          <w:rFonts w:ascii="Sakkal Majalla" w:hAnsi="Sakkal Majalla" w:cs="Sakkal Majalla"/>
          <w:b/>
          <w:bCs/>
          <w:lang w:bidi="ar-TN"/>
        </w:rPr>
      </w:pPr>
      <w:r w:rsidRPr="004515E5">
        <w:rPr>
          <w:rFonts w:ascii="Sakkal Majalla" w:hAnsi="Sakkal Majalla" w:cs="Sakkal Majalla"/>
          <w:b/>
          <w:bCs/>
          <w:rtl/>
        </w:rPr>
        <w:t xml:space="preserve">        </w:t>
      </w:r>
      <w:r w:rsidR="00376A83">
        <w:rPr>
          <w:rFonts w:ascii="Sakkal Majalla" w:hAnsi="Sakkal Majalla" w:cs="Sakkal Majalla"/>
          <w:b/>
          <w:bCs/>
        </w:rPr>
        <w:t xml:space="preserve">             </w:t>
      </w:r>
      <w:r w:rsidRPr="004515E5">
        <w:rPr>
          <w:rFonts w:ascii="Sakkal Majalla" w:hAnsi="Sakkal Majalla" w:cs="Sakkal Majalla"/>
          <w:b/>
          <w:bCs/>
          <w:rtl/>
        </w:rPr>
        <w:t xml:space="preserve">     </w:t>
      </w:r>
      <w:r w:rsidRPr="004515E5">
        <w:rPr>
          <w:rFonts w:ascii="Sakkal Majalla" w:hAnsi="Sakkal Majalla" w:cs="Sakkal Majalla"/>
          <w:b/>
          <w:bCs/>
          <w:sz w:val="28"/>
          <w:szCs w:val="28"/>
          <w:rtl/>
        </w:rPr>
        <w:t>وز</w:t>
      </w:r>
      <w:r w:rsidRPr="004515E5">
        <w:rPr>
          <w:rFonts w:ascii="Sakkal Majalla" w:hAnsi="Sakkal Majalla" w:cs="Sakkal Majalla"/>
          <w:b/>
          <w:bCs/>
          <w:sz w:val="28"/>
          <w:szCs w:val="28"/>
          <w:rtl/>
          <w:lang w:bidi="ar-TN"/>
        </w:rPr>
        <w:t>ير</w:t>
      </w:r>
      <w:r w:rsidRPr="004515E5">
        <w:rPr>
          <w:rFonts w:ascii="Sakkal Majalla" w:hAnsi="Sakkal Majalla" w:cs="Sakkal Majalla"/>
          <w:b/>
          <w:bCs/>
          <w:sz w:val="28"/>
          <w:szCs w:val="28"/>
          <w:rtl/>
        </w:rPr>
        <w:t xml:space="preserve"> </w:t>
      </w:r>
      <w:r w:rsidRPr="004515E5">
        <w:rPr>
          <w:rFonts w:ascii="Sakkal Majalla" w:hAnsi="Sakkal Majalla" w:cs="Sakkal Majalla"/>
          <w:b/>
          <w:bCs/>
          <w:sz w:val="28"/>
          <w:szCs w:val="28"/>
          <w:rtl/>
          <w:lang w:eastAsia="ar-TN" w:bidi="ar-TN"/>
        </w:rPr>
        <w:t xml:space="preserve">تكنولوجيات الاتصال                                                    </w:t>
      </w:r>
      <w:r w:rsidR="00376A83">
        <w:rPr>
          <w:rFonts w:ascii="Sakkal Majalla" w:hAnsi="Sakkal Majalla" w:cs="Sakkal Majalla"/>
          <w:b/>
          <w:bCs/>
          <w:sz w:val="28"/>
          <w:szCs w:val="28"/>
          <w:lang w:eastAsia="ar-TN" w:bidi="ar-TN"/>
        </w:rPr>
        <w:t xml:space="preserve">                           </w:t>
      </w:r>
      <w:r w:rsidRPr="004515E5">
        <w:rPr>
          <w:rFonts w:ascii="Sakkal Majalla" w:hAnsi="Sakkal Majalla" w:cs="Sakkal Majalla"/>
          <w:b/>
          <w:bCs/>
          <w:sz w:val="28"/>
          <w:szCs w:val="28"/>
          <w:rtl/>
          <w:lang w:eastAsia="ar-TN" w:bidi="ar-TN"/>
        </w:rPr>
        <w:t xml:space="preserve">  </w:t>
      </w:r>
      <w:r w:rsidRPr="004515E5">
        <w:rPr>
          <w:rFonts w:ascii="Sakkal Majalla" w:hAnsi="Sakkal Majalla" w:cs="Sakkal Majalla"/>
          <w:b/>
          <w:bCs/>
          <w:rtl/>
        </w:rPr>
        <w:t xml:space="preserve">   </w:t>
      </w:r>
      <w:r w:rsidRPr="004515E5">
        <w:rPr>
          <w:rFonts w:ascii="Sakkal Majalla" w:hAnsi="Sakkal Majalla" w:cs="Sakkal Majalla"/>
          <w:b/>
          <w:bCs/>
          <w:rtl/>
          <w:lang w:bidi="ar-TN"/>
        </w:rPr>
        <w:t xml:space="preserve">المزوّد                                                         </w:t>
      </w:r>
    </w:p>
    <w:p w14:paraId="7FEA53FA" w14:textId="43988F7F" w:rsidR="005B6877" w:rsidRPr="004515E5" w:rsidRDefault="005B6877" w:rsidP="005B6877">
      <w:pPr>
        <w:bidi/>
        <w:ind w:left="-3" w:right="254"/>
        <w:jc w:val="both"/>
        <w:rPr>
          <w:rFonts w:ascii="Sakkal Majalla" w:hAnsi="Sakkal Majalla" w:cs="Sakkal Majalla"/>
          <w:b/>
          <w:bCs/>
          <w:rtl/>
        </w:rPr>
      </w:pPr>
      <w:r w:rsidRPr="004515E5">
        <w:rPr>
          <w:rFonts w:ascii="Sakkal Majalla" w:hAnsi="Sakkal Majalla" w:cs="Sakkal Majalla"/>
          <w:b/>
          <w:bCs/>
          <w:rtl/>
        </w:rPr>
        <w:t xml:space="preserve">                                                                                                                  </w:t>
      </w:r>
      <w:r w:rsidR="00376A83">
        <w:rPr>
          <w:rFonts w:ascii="Sakkal Majalla" w:hAnsi="Sakkal Majalla" w:cs="Sakkal Majalla"/>
          <w:b/>
          <w:bCs/>
        </w:rPr>
        <w:t xml:space="preserve">                       </w:t>
      </w:r>
      <w:r w:rsidRPr="004515E5">
        <w:rPr>
          <w:rFonts w:ascii="Sakkal Majalla" w:hAnsi="Sakkal Majalla" w:cs="Sakkal Majalla"/>
          <w:b/>
          <w:bCs/>
          <w:rtl/>
        </w:rPr>
        <w:t xml:space="preserve">       اطلعت عليـه ووافقـت</w:t>
      </w:r>
    </w:p>
    <w:p w14:paraId="5BA49EC5" w14:textId="6AC8BCDC" w:rsidR="005B6877" w:rsidRPr="004515E5" w:rsidRDefault="005B6877" w:rsidP="005B6877">
      <w:pPr>
        <w:ind w:left="142" w:right="254"/>
        <w:jc w:val="center"/>
        <w:rPr>
          <w:rFonts w:ascii="Sakkal Majalla" w:hAnsi="Sakkal Majalla" w:cs="Sakkal Majalla"/>
          <w:b/>
          <w:bCs/>
          <w:rtl/>
          <w:lang w:val="en-US" w:eastAsia="en-US" w:bidi="ar-TN"/>
        </w:rPr>
      </w:pPr>
      <w:r w:rsidRPr="004515E5">
        <w:rPr>
          <w:rFonts w:ascii="Sakkal Majalla" w:hAnsi="Sakkal Majalla" w:cs="Sakkal Majalla"/>
          <w:rtl/>
          <w:lang w:val="en-US" w:eastAsia="en-US" w:bidi="ar-TN"/>
        </w:rPr>
        <w:t xml:space="preserve">الاسم </w:t>
      </w:r>
      <w:r w:rsidRPr="004515E5">
        <w:rPr>
          <w:rFonts w:ascii="Sakkal Majalla" w:hAnsi="Sakkal Majalla" w:cs="Sakkal Majalla"/>
          <w:rtl/>
          <w:lang w:val="en-US" w:eastAsia="en-US"/>
        </w:rPr>
        <w:t>واللقب والصفة والإمضاء والختم</w:t>
      </w:r>
      <w:r w:rsidR="00376A83">
        <w:rPr>
          <w:rFonts w:ascii="Sakkal Majalla" w:hAnsi="Sakkal Majalla" w:cs="Sakkal Majalla"/>
          <w:lang w:val="en-US" w:eastAsia="en-US"/>
        </w:rPr>
        <w:t xml:space="preserve">           </w:t>
      </w:r>
      <w:r w:rsidR="00376A83">
        <w:rPr>
          <w:rFonts w:ascii="Sakkal Majalla" w:hAnsi="Sakkal Majalla" w:cs="Sakkal Majalla" w:hint="cs"/>
          <w:rtl/>
          <w:lang w:val="en-US" w:eastAsia="en-US" w:bidi="ar-TN"/>
        </w:rPr>
        <w:t xml:space="preserve">                                                 </w:t>
      </w:r>
    </w:p>
    <w:p w14:paraId="556BDCA2" w14:textId="77777777" w:rsidR="005B6877" w:rsidRPr="004515E5" w:rsidRDefault="005B6877" w:rsidP="005B6877">
      <w:pPr>
        <w:bidi/>
        <w:jc w:val="center"/>
        <w:rPr>
          <w:rFonts w:ascii="Sakkal Majalla" w:hAnsi="Sakkal Majalla" w:cs="Sakkal Majalla"/>
          <w:rtl/>
          <w:lang w:val="en-US" w:eastAsia="en-US" w:bidi="ar-TN"/>
        </w:rPr>
      </w:pPr>
    </w:p>
    <w:p w14:paraId="25FC105D" w14:textId="2E242944" w:rsidR="005B6877" w:rsidRPr="004515E5" w:rsidRDefault="005B6877" w:rsidP="005B6877">
      <w:pPr>
        <w:ind w:firstLine="567"/>
        <w:jc w:val="center"/>
        <w:rPr>
          <w:rFonts w:ascii="Sakkal Majalla" w:hAnsi="Sakkal Majalla" w:cs="Sakkal Majalla"/>
          <w:sz w:val="28"/>
          <w:szCs w:val="28"/>
          <w:rtl/>
          <w:lang w:bidi="ar-TN"/>
        </w:rPr>
      </w:pPr>
      <w:r w:rsidRPr="004515E5">
        <w:rPr>
          <w:rFonts w:ascii="Sakkal Majalla" w:hAnsi="Sakkal Majalla" w:cs="Sakkal Majalla"/>
          <w:sz w:val="28"/>
          <w:szCs w:val="28"/>
          <w:rtl/>
          <w:lang w:bidi="ar-TN"/>
        </w:rPr>
        <w:t>(إمضاء وختم المزود)</w:t>
      </w:r>
      <w:r w:rsidR="00376A83">
        <w:rPr>
          <w:rFonts w:ascii="Sakkal Majalla" w:hAnsi="Sakkal Majalla" w:cs="Sakkal Majalla" w:hint="cs"/>
          <w:sz w:val="28"/>
          <w:szCs w:val="28"/>
          <w:rtl/>
          <w:lang w:bidi="ar-TN"/>
        </w:rPr>
        <w:t xml:space="preserve"> </w:t>
      </w:r>
      <w:r w:rsidR="00376A83">
        <w:rPr>
          <w:rFonts w:ascii="Sakkal Majalla" w:hAnsi="Sakkal Majalla" w:cs="Sakkal Majalla"/>
          <w:sz w:val="28"/>
          <w:szCs w:val="28"/>
          <w:lang w:bidi="ar-TN"/>
        </w:rPr>
        <w:t xml:space="preserve">   </w:t>
      </w:r>
      <w:r w:rsidR="00376A83">
        <w:rPr>
          <w:rFonts w:ascii="Sakkal Majalla" w:hAnsi="Sakkal Majalla" w:cs="Sakkal Majalla" w:hint="cs"/>
          <w:sz w:val="28"/>
          <w:szCs w:val="28"/>
          <w:rtl/>
          <w:lang w:bidi="ar-TN"/>
        </w:rPr>
        <w:t xml:space="preserve">                                                                </w:t>
      </w:r>
    </w:p>
    <w:p w14:paraId="58D16948" w14:textId="520C8DA3" w:rsidR="005B6877" w:rsidRPr="004515E5" w:rsidRDefault="005B6877">
      <w:pPr>
        <w:suppressAutoHyphens w:val="0"/>
        <w:rPr>
          <w:rFonts w:ascii="Sakkal Majalla" w:hAnsi="Sakkal Majalla" w:cs="Sakkal Majalla"/>
          <w:b/>
          <w:bCs/>
          <w:sz w:val="32"/>
          <w:szCs w:val="32"/>
          <w:rtl/>
          <w:lang w:val="en-US" w:bidi="ar-TN"/>
        </w:rPr>
      </w:pPr>
    </w:p>
    <w:p w14:paraId="15F0192F" w14:textId="77777777" w:rsidR="005B6877" w:rsidRPr="004515E5" w:rsidRDefault="005B6877">
      <w:pPr>
        <w:suppressAutoHyphens w:val="0"/>
        <w:rPr>
          <w:rFonts w:ascii="Sakkal Majalla" w:hAnsi="Sakkal Majalla" w:cs="Sakkal Majalla"/>
          <w:b/>
          <w:bCs/>
          <w:sz w:val="32"/>
          <w:szCs w:val="32"/>
          <w:rtl/>
          <w:lang w:val="en-US" w:bidi="ar-TN"/>
        </w:rPr>
      </w:pPr>
      <w:r w:rsidRPr="004515E5">
        <w:rPr>
          <w:rFonts w:ascii="Sakkal Majalla" w:hAnsi="Sakkal Majalla" w:cs="Sakkal Majalla"/>
          <w:b/>
          <w:bCs/>
          <w:sz w:val="32"/>
          <w:szCs w:val="32"/>
          <w:rtl/>
          <w:lang w:val="en-US" w:bidi="ar-TN"/>
        </w:rPr>
        <w:br w:type="page"/>
      </w:r>
    </w:p>
    <w:p w14:paraId="5200A74C" w14:textId="77777777" w:rsidR="000D0B34" w:rsidRPr="004515E5" w:rsidRDefault="000D0B34" w:rsidP="000D0B34">
      <w:pPr>
        <w:suppressAutoHyphens w:val="0"/>
        <w:bidi/>
        <w:jc w:val="center"/>
        <w:rPr>
          <w:rFonts w:ascii="Sakkal Majalla" w:hAnsi="Sakkal Majalla" w:cs="Sakkal Majalla"/>
          <w:rtl/>
          <w:lang w:eastAsia="fr-FR" w:bidi="ar-TN"/>
        </w:rPr>
      </w:pPr>
      <w:r w:rsidRPr="004515E5">
        <w:rPr>
          <w:rFonts w:ascii="Sakkal Majalla" w:hAnsi="Sakkal Majalla" w:cs="Sakkal Majalla"/>
          <w:b/>
          <w:bCs/>
          <w:sz w:val="32"/>
          <w:szCs w:val="32"/>
          <w:rtl/>
          <w:lang w:val="en-US" w:bidi="ar-TN"/>
        </w:rPr>
        <w:lastRenderedPageBreak/>
        <w:t>مــلـحق عـــدد 8</w:t>
      </w:r>
    </w:p>
    <w:p w14:paraId="7E1EE393" w14:textId="77777777" w:rsidR="000D0B34" w:rsidRPr="004515E5" w:rsidRDefault="000D0B34" w:rsidP="000D0B34">
      <w:pPr>
        <w:suppressAutoHyphens w:val="0"/>
        <w:bidi/>
        <w:spacing w:line="276" w:lineRule="auto"/>
        <w:ind w:right="-284"/>
        <w:jc w:val="center"/>
        <w:rPr>
          <w:rFonts w:ascii="Sakkal Majalla" w:eastAsiaTheme="minorEastAsia" w:hAnsi="Sakkal Majalla" w:cs="Sakkal Majalla"/>
          <w:b/>
          <w:bCs/>
          <w:sz w:val="28"/>
          <w:szCs w:val="28"/>
          <w:rtl/>
          <w:lang w:val="en-US" w:eastAsia="fr-FR" w:bidi="ar-TN"/>
        </w:rPr>
      </w:pPr>
      <w:r w:rsidRPr="004515E5">
        <w:rPr>
          <w:rFonts w:ascii="Sakkal Majalla" w:eastAsiaTheme="minorEastAsia" w:hAnsi="Sakkal Majalla" w:cs="Sakkal Majalla"/>
          <w:b/>
          <w:bCs/>
          <w:sz w:val="28"/>
          <w:szCs w:val="28"/>
          <w:rtl/>
          <w:lang w:val="en-US" w:eastAsia="fr-FR" w:bidi="ar-TN"/>
        </w:rPr>
        <w:t>(نموذج التزام الكفيل بالتضامن المعوض للضمان النهائي)</w:t>
      </w:r>
    </w:p>
    <w:p w14:paraId="020D7DDC" w14:textId="77777777" w:rsidR="000D0B34" w:rsidRPr="004515E5" w:rsidRDefault="000D0B34" w:rsidP="000D0B34">
      <w:pPr>
        <w:suppressAutoHyphens w:val="0"/>
        <w:bidi/>
        <w:spacing w:after="120" w:line="276" w:lineRule="auto"/>
        <w:ind w:right="-284"/>
        <w:rPr>
          <w:rFonts w:ascii="Sakkal Majalla" w:eastAsiaTheme="minorEastAsia" w:hAnsi="Sakkal Majalla" w:cs="Sakkal Majalla"/>
          <w:rtl/>
          <w:lang w:eastAsia="fr-FR" w:bidi="ar-TN"/>
        </w:rPr>
      </w:pPr>
    </w:p>
    <w:p w14:paraId="5AA21359" w14:textId="77777777" w:rsidR="000D0B34" w:rsidRPr="004515E5" w:rsidRDefault="000D0B34" w:rsidP="000D0B34">
      <w:pPr>
        <w:suppressAutoHyphens w:val="0"/>
        <w:bidi/>
        <w:spacing w:after="120" w:line="276" w:lineRule="auto"/>
        <w:ind w:right="-284" w:hanging="312"/>
        <w:rPr>
          <w:rFonts w:ascii="Sakkal Majalla" w:eastAsiaTheme="minorEastAsia" w:hAnsi="Sakkal Majalla" w:cs="Sakkal Majalla"/>
          <w:sz w:val="22"/>
          <w:szCs w:val="22"/>
          <w:lang w:eastAsia="fr-FR" w:bidi="ar-TN"/>
        </w:rPr>
      </w:pPr>
      <w:r w:rsidRPr="004515E5">
        <w:rPr>
          <w:rFonts w:ascii="Sakkal Majalla" w:eastAsiaTheme="minorEastAsia" w:hAnsi="Sakkal Majalla" w:cs="Sakkal Majalla"/>
          <w:sz w:val="22"/>
          <w:szCs w:val="22"/>
          <w:rtl/>
          <w:lang w:eastAsia="fr-FR" w:bidi="ar-TN"/>
        </w:rPr>
        <w:t xml:space="preserve">إني الممضي أسفله – نحن </w:t>
      </w:r>
      <w:proofErr w:type="spellStart"/>
      <w:r w:rsidRPr="004515E5">
        <w:rPr>
          <w:rFonts w:ascii="Sakkal Majalla" w:eastAsiaTheme="minorEastAsia" w:hAnsi="Sakkal Majalla" w:cs="Sakkal Majalla"/>
          <w:sz w:val="22"/>
          <w:szCs w:val="22"/>
          <w:rtl/>
          <w:lang w:eastAsia="fr-FR" w:bidi="ar-TN"/>
        </w:rPr>
        <w:t>الممضون</w:t>
      </w:r>
      <w:proofErr w:type="spellEnd"/>
      <w:r w:rsidRPr="004515E5">
        <w:rPr>
          <w:rFonts w:ascii="Sakkal Majalla" w:eastAsiaTheme="minorEastAsia" w:hAnsi="Sakkal Majalla" w:cs="Sakkal Majalla"/>
          <w:sz w:val="22"/>
          <w:szCs w:val="22"/>
          <w:rtl/>
          <w:lang w:eastAsia="fr-FR" w:bidi="ar-TN"/>
        </w:rPr>
        <w:t xml:space="preserve"> أسفله (1) ..........................................................................................................</w:t>
      </w:r>
    </w:p>
    <w:p w14:paraId="16CD208B" w14:textId="77777777" w:rsidR="000D0B34" w:rsidRPr="004515E5" w:rsidRDefault="000D0B34" w:rsidP="000D0B34">
      <w:pPr>
        <w:suppressAutoHyphens w:val="0"/>
        <w:bidi/>
        <w:spacing w:after="120" w:line="276" w:lineRule="auto"/>
        <w:ind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عملا بصفتي- بصفتنا (2) ..................................................................................................................................</w:t>
      </w:r>
    </w:p>
    <w:p w14:paraId="56662B7E" w14:textId="77777777" w:rsidR="000D0B34" w:rsidRPr="004515E5" w:rsidRDefault="000D0B34" w:rsidP="000D0B34">
      <w:pPr>
        <w:tabs>
          <w:tab w:val="right" w:pos="10488"/>
        </w:tabs>
        <w:suppressAutoHyphens w:val="0"/>
        <w:bidi/>
        <w:spacing w:after="120" w:line="276" w:lineRule="auto"/>
        <w:ind w:right="-426"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b/>
          <w:bCs/>
          <w:sz w:val="22"/>
          <w:szCs w:val="22"/>
          <w:u w:val="single"/>
          <w:rtl/>
          <w:lang w:eastAsia="fr-FR" w:bidi="ar-TN"/>
        </w:rPr>
        <w:t>أولا</w:t>
      </w:r>
      <w:r w:rsidRPr="004515E5">
        <w:rPr>
          <w:rFonts w:ascii="Sakkal Majalla" w:eastAsiaTheme="minorEastAsia" w:hAnsi="Sakkal Majalla" w:cs="Sakkal Majalla"/>
          <w:sz w:val="22"/>
          <w:szCs w:val="22"/>
          <w:rtl/>
          <w:lang w:eastAsia="fr-FR" w:bidi="ar-TN"/>
        </w:rPr>
        <w:t>: أشهد-  نشهد أن (3</w:t>
      </w:r>
      <w:proofErr w:type="gramStart"/>
      <w:r w:rsidRPr="004515E5">
        <w:rPr>
          <w:rFonts w:ascii="Sakkal Majalla" w:eastAsiaTheme="minorEastAsia" w:hAnsi="Sakkal Majalla" w:cs="Sakkal Majalla"/>
          <w:sz w:val="22"/>
          <w:szCs w:val="22"/>
          <w:rtl/>
          <w:lang w:eastAsia="fr-FR" w:bidi="ar-TN"/>
        </w:rPr>
        <w:t>))..................................................................................................................................</w:t>
      </w:r>
      <w:proofErr w:type="gramEnd"/>
    </w:p>
    <w:p w14:paraId="289F670D" w14:textId="77777777" w:rsidR="000D0B34" w:rsidRPr="004515E5" w:rsidRDefault="000D0B34" w:rsidP="000D0B34">
      <w:pPr>
        <w:tabs>
          <w:tab w:val="right" w:pos="10206"/>
        </w:tabs>
        <w:suppressAutoHyphens w:val="0"/>
        <w:bidi/>
        <w:spacing w:after="120" w:line="276" w:lineRule="auto"/>
        <w:ind w:left="-2"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تمت المصادقة عليه – عليها من وزير المالية عملا بالفصل 113 من الأمر عدد 1039 لسنة 2014 المؤرخ في 13 مارس 2014 المتعلق بتنظيم الصفقات العمومية وأن هذه المصادقة لم يقع سحبها، وأن (3) ....................................................................................</w:t>
      </w:r>
    </w:p>
    <w:p w14:paraId="0641353E" w14:textId="77777777" w:rsidR="000D0B34" w:rsidRPr="004515E5" w:rsidRDefault="000D0B34" w:rsidP="000D0B34">
      <w:pPr>
        <w:suppressAutoHyphens w:val="0"/>
        <w:bidi/>
        <w:spacing w:after="120" w:line="276" w:lineRule="auto"/>
        <w:ind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قد أودع-أودعت لدى أمين المال العام للبلاد التونسية حسب وصل عدد ...................................................................................... بتاريخ ...................................................مبلغ الضمان القار وقدره خمسة آلاف دينار (5000 دينار) والمنصوص عليه بالفصل 113 من الأمر المشار إليه وأن هذا الضمان لم يقع إرجاعه.</w:t>
      </w:r>
    </w:p>
    <w:p w14:paraId="0EA444FF" w14:textId="77777777" w:rsidR="000D0B34" w:rsidRPr="004515E5" w:rsidRDefault="000D0B34" w:rsidP="000D0B34">
      <w:pPr>
        <w:suppressAutoHyphens w:val="0"/>
        <w:bidi/>
        <w:spacing w:after="120" w:line="276" w:lineRule="auto"/>
        <w:ind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b/>
          <w:bCs/>
          <w:sz w:val="22"/>
          <w:szCs w:val="22"/>
          <w:u w:val="single"/>
          <w:rtl/>
          <w:lang w:eastAsia="fr-FR" w:bidi="ar-TN"/>
        </w:rPr>
        <w:t>ثانيا</w:t>
      </w:r>
      <w:r w:rsidRPr="004515E5">
        <w:rPr>
          <w:rFonts w:ascii="Sakkal Majalla" w:eastAsiaTheme="minorEastAsia" w:hAnsi="Sakkal Majalla" w:cs="Sakkal Majalla"/>
          <w:sz w:val="22"/>
          <w:szCs w:val="22"/>
          <w:rtl/>
          <w:lang w:eastAsia="fr-FR" w:bidi="ar-TN"/>
        </w:rPr>
        <w:t>: أصرح – نصرح، أنني أكفل-أننا نكفل بصفة شخصية وبالتضامن (4) ..............................................</w:t>
      </w:r>
      <w:r w:rsidRPr="004515E5">
        <w:rPr>
          <w:rFonts w:ascii="Sakkal Majalla" w:eastAsiaTheme="minorEastAsia" w:hAnsi="Sakkal Majalla" w:cs="Sakkal Majalla"/>
          <w:sz w:val="22"/>
          <w:szCs w:val="22"/>
          <w:lang w:eastAsia="fr-FR" w:bidi="ar-TN"/>
        </w:rPr>
        <w:t>............</w:t>
      </w:r>
      <w:r w:rsidRPr="004515E5">
        <w:rPr>
          <w:rFonts w:ascii="Sakkal Majalla" w:eastAsiaTheme="minorEastAsia" w:hAnsi="Sakkal Majalla" w:cs="Sakkal Majalla"/>
          <w:sz w:val="22"/>
          <w:szCs w:val="22"/>
          <w:rtl/>
          <w:lang w:eastAsia="fr-FR" w:bidi="ar-TN"/>
        </w:rPr>
        <w:t>.............</w:t>
      </w:r>
      <w:r w:rsidRPr="004515E5">
        <w:rPr>
          <w:rFonts w:ascii="Sakkal Majalla" w:eastAsiaTheme="minorEastAsia" w:hAnsi="Sakkal Majalla" w:cs="Sakkal Majalla"/>
          <w:sz w:val="22"/>
          <w:szCs w:val="22"/>
          <w:lang w:eastAsia="fr-FR" w:bidi="ar-TN"/>
        </w:rPr>
        <w:t>...</w:t>
      </w:r>
    </w:p>
    <w:p w14:paraId="4EF7AA53" w14:textId="77777777" w:rsidR="000D0B34" w:rsidRPr="004515E5" w:rsidRDefault="000D0B34" w:rsidP="000D0B34">
      <w:pPr>
        <w:tabs>
          <w:tab w:val="right" w:pos="10206"/>
        </w:tabs>
        <w:suppressAutoHyphens w:val="0"/>
        <w:bidi/>
        <w:spacing w:after="120" w:line="276" w:lineRule="auto"/>
        <w:ind w:left="-2"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والقاطن</w:t>
      </w:r>
      <w:r w:rsidRPr="004515E5">
        <w:rPr>
          <w:rFonts w:ascii="Sakkal Majalla" w:eastAsiaTheme="minorEastAsia" w:hAnsi="Sakkal Majalla" w:cs="Sakkal Majalla"/>
          <w:sz w:val="22"/>
          <w:szCs w:val="22"/>
          <w:lang w:eastAsia="fr-FR" w:bidi="ar-TN"/>
        </w:rPr>
        <w:t xml:space="preserve"> </w:t>
      </w:r>
      <w:r w:rsidRPr="004515E5">
        <w:rPr>
          <w:rFonts w:ascii="Sakkal Majalla" w:eastAsiaTheme="minorEastAsia" w:hAnsi="Sakkal Majalla" w:cs="Sakkal Majalla"/>
          <w:sz w:val="22"/>
          <w:szCs w:val="22"/>
          <w:rtl/>
          <w:lang w:eastAsia="fr-FR" w:bidi="ar-TN"/>
        </w:rPr>
        <w:t>بـ(5)</w:t>
      </w:r>
      <w:r w:rsidRPr="004515E5">
        <w:rPr>
          <w:rFonts w:ascii="Sakkal Majalla" w:eastAsiaTheme="minorEastAsia" w:hAnsi="Sakkal Majalla" w:cs="Sakkal Majalla"/>
          <w:sz w:val="22"/>
          <w:szCs w:val="22"/>
          <w:lang w:eastAsia="fr-FR" w:bidi="ar-TN"/>
        </w:rPr>
        <w:t xml:space="preserve"> ..............................................................................................................................................................</w:t>
      </w:r>
    </w:p>
    <w:p w14:paraId="0E4E1B21" w14:textId="610B4855" w:rsidR="000D0B34" w:rsidRPr="004515E5" w:rsidRDefault="000D0B34" w:rsidP="006747D6">
      <w:pPr>
        <w:tabs>
          <w:tab w:val="right" w:pos="10206"/>
        </w:tabs>
        <w:suppressAutoHyphens w:val="0"/>
        <w:bidi/>
        <w:spacing w:after="120" w:line="276" w:lineRule="auto"/>
        <w:ind w:left="-2"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 xml:space="preserve">بعنوان مبلغ الضمان النهائي الذي التزم به بصفته المزود المكلف بتنفيذ </w:t>
      </w:r>
      <w:r w:rsidR="008B421C" w:rsidRPr="004515E5">
        <w:rPr>
          <w:rFonts w:ascii="Sakkal Majalla" w:eastAsiaTheme="minorEastAsia" w:hAnsi="Sakkal Majalla" w:cs="Sakkal Majalla"/>
          <w:sz w:val="22"/>
          <w:szCs w:val="22"/>
          <w:rtl/>
          <w:lang w:eastAsia="fr-FR" w:bidi="ar-TN"/>
        </w:rPr>
        <w:t xml:space="preserve">عقد </w:t>
      </w:r>
      <w:r w:rsidRPr="004515E5">
        <w:rPr>
          <w:rFonts w:ascii="Sakkal Majalla" w:eastAsiaTheme="minorEastAsia" w:hAnsi="Sakkal Majalla" w:cs="Sakkal Majalla"/>
          <w:rtl/>
          <w:lang w:val="en-US" w:eastAsia="fr-FR" w:bidi="ar-TN"/>
        </w:rPr>
        <w:t xml:space="preserve">الاستشارة عدد </w:t>
      </w:r>
      <w:r w:rsidR="00E24437">
        <w:rPr>
          <w:rFonts w:ascii="Sakkal Majalla" w:eastAsiaTheme="minorEastAsia" w:hAnsi="Sakkal Majalla" w:cs="Sakkal Majalla"/>
          <w:lang w:val="en-US" w:eastAsia="fr-FR" w:bidi="ar-TN"/>
        </w:rPr>
        <w:t>27</w:t>
      </w:r>
      <w:r w:rsidRPr="004515E5">
        <w:rPr>
          <w:rFonts w:ascii="Sakkal Majalla" w:eastAsiaTheme="minorEastAsia" w:hAnsi="Sakkal Majalla" w:cs="Sakkal Majalla"/>
          <w:rtl/>
          <w:lang w:val="en-US" w:eastAsia="fr-FR" w:bidi="ar-TN"/>
        </w:rPr>
        <w:t xml:space="preserve">/ </w:t>
      </w:r>
      <w:r w:rsidR="00726E8D">
        <w:rPr>
          <w:rFonts w:ascii="Sakkal Majalla" w:eastAsiaTheme="minorEastAsia" w:hAnsi="Sakkal Majalla" w:cs="Sakkal Majalla"/>
          <w:lang w:val="en-US" w:eastAsia="fr-FR" w:bidi="ar-TN"/>
        </w:rPr>
        <w:t>2025</w:t>
      </w:r>
      <w:r w:rsidR="00726E8D" w:rsidRPr="004515E5">
        <w:rPr>
          <w:rFonts w:ascii="Sakkal Majalla" w:eastAsiaTheme="minorEastAsia" w:hAnsi="Sakkal Majalla" w:cs="Sakkal Majalla" w:hint="cs"/>
          <w:rtl/>
          <w:lang w:val="en-US" w:eastAsia="fr-FR" w:bidi="ar-TN"/>
        </w:rPr>
        <w:t xml:space="preserve"> لاقتناء</w:t>
      </w:r>
      <w:r w:rsidRPr="004515E5">
        <w:rPr>
          <w:rFonts w:ascii="Sakkal Majalla" w:eastAsiaTheme="minorEastAsia" w:hAnsi="Sakkal Majalla" w:cs="Sakkal Majalla"/>
          <w:rtl/>
          <w:lang w:val="en-US" w:eastAsia="fr-FR" w:bidi="ar-TN"/>
        </w:rPr>
        <w:t xml:space="preserve"> </w:t>
      </w:r>
      <w:r w:rsidR="008B421C" w:rsidRPr="004515E5">
        <w:rPr>
          <w:rFonts w:ascii="Sakkal Majalla" w:eastAsiaTheme="minorEastAsia" w:hAnsi="Sakkal Majalla" w:cs="Sakkal Majalla"/>
          <w:rtl/>
          <w:lang w:val="en-US" w:eastAsia="fr-FR" w:bidi="ar-TN"/>
        </w:rPr>
        <w:t>معدات اعلامية</w:t>
      </w:r>
      <w:r w:rsidRPr="004515E5">
        <w:rPr>
          <w:rFonts w:ascii="Sakkal Majalla" w:eastAsiaTheme="minorEastAsia" w:hAnsi="Sakkal Majalla" w:cs="Sakkal Majalla"/>
          <w:rtl/>
          <w:lang w:val="en-US" w:eastAsia="fr-FR" w:bidi="ar-TN"/>
        </w:rPr>
        <w:t xml:space="preserve"> </w:t>
      </w:r>
      <w:r w:rsidRPr="004515E5">
        <w:rPr>
          <w:rFonts w:ascii="Sakkal Majalla" w:eastAsiaTheme="minorEastAsia" w:hAnsi="Sakkal Majalla" w:cs="Sakkal Majalla"/>
          <w:sz w:val="22"/>
          <w:szCs w:val="22"/>
          <w:rtl/>
          <w:lang w:eastAsia="fr-FR" w:bidi="ar-TN"/>
        </w:rPr>
        <w:t xml:space="preserve">المبرم مع وزارة تكنولوجيات </w:t>
      </w:r>
      <w:r w:rsidR="00726E8D" w:rsidRPr="004515E5">
        <w:rPr>
          <w:rFonts w:ascii="Sakkal Majalla" w:eastAsiaTheme="minorEastAsia" w:hAnsi="Sakkal Majalla" w:cs="Sakkal Majalla" w:hint="cs"/>
          <w:sz w:val="22"/>
          <w:szCs w:val="22"/>
          <w:rtl/>
          <w:lang w:eastAsia="fr-FR" w:bidi="ar-TN"/>
        </w:rPr>
        <w:t>الاتصال بتاريخ</w:t>
      </w:r>
      <w:r w:rsidRPr="004515E5">
        <w:rPr>
          <w:rFonts w:ascii="Sakkal Majalla" w:eastAsiaTheme="minorEastAsia" w:hAnsi="Sakkal Majalla" w:cs="Sakkal Majalla"/>
          <w:sz w:val="22"/>
          <w:szCs w:val="22"/>
          <w:rtl/>
          <w:lang w:eastAsia="fr-FR" w:bidi="ar-TN"/>
        </w:rPr>
        <w:t>................................................والمسجلة بالقباضة المالية (</w:t>
      </w:r>
      <w:r w:rsidRPr="004515E5">
        <w:rPr>
          <w:rFonts w:ascii="Sakkal Majalla" w:eastAsiaTheme="minorEastAsia" w:hAnsi="Sakkal Majalla" w:cs="Sakkal Majalla"/>
          <w:sz w:val="22"/>
          <w:szCs w:val="22"/>
          <w:lang w:eastAsia="fr-FR" w:bidi="ar-TN"/>
        </w:rPr>
        <w:t>6</w:t>
      </w:r>
      <w:r w:rsidRPr="004515E5">
        <w:rPr>
          <w:rFonts w:ascii="Sakkal Majalla" w:eastAsiaTheme="minorEastAsia" w:hAnsi="Sakkal Majalla" w:cs="Sakkal Majalla"/>
          <w:sz w:val="22"/>
          <w:szCs w:val="22"/>
          <w:rtl/>
          <w:lang w:eastAsia="fr-FR" w:bidi="ar-TN"/>
        </w:rPr>
        <w:t xml:space="preserve">) ................. </w:t>
      </w:r>
      <w:r w:rsidRPr="004515E5">
        <w:rPr>
          <w:rFonts w:ascii="Sakkal Majalla" w:eastAsiaTheme="minorEastAsia" w:hAnsi="Sakkal Majalla" w:cs="Sakkal Majalla"/>
          <w:sz w:val="22"/>
          <w:szCs w:val="22"/>
          <w:lang w:eastAsia="fr-FR" w:bidi="ar-TN"/>
        </w:rPr>
        <w:t>……………………………………………………………</w:t>
      </w:r>
      <w:proofErr w:type="gramStart"/>
      <w:r w:rsidRPr="004515E5">
        <w:rPr>
          <w:rFonts w:ascii="Sakkal Majalla" w:eastAsiaTheme="minorEastAsia" w:hAnsi="Sakkal Majalla" w:cs="Sakkal Majalla"/>
          <w:sz w:val="22"/>
          <w:szCs w:val="22"/>
          <w:lang w:eastAsia="fr-FR" w:bidi="ar-TN"/>
        </w:rPr>
        <w:t>…….</w:t>
      </w:r>
      <w:proofErr w:type="gramEnd"/>
      <w:r w:rsidRPr="004515E5">
        <w:rPr>
          <w:rFonts w:ascii="Sakkal Majalla" w:eastAsiaTheme="minorEastAsia" w:hAnsi="Sakkal Majalla" w:cs="Sakkal Majalla"/>
          <w:sz w:val="22"/>
          <w:szCs w:val="22"/>
          <w:lang w:eastAsia="fr-FR" w:bidi="ar-TN"/>
        </w:rPr>
        <w:t>.</w:t>
      </w:r>
      <w:r w:rsidRPr="004515E5">
        <w:rPr>
          <w:rFonts w:ascii="Sakkal Majalla" w:eastAsiaTheme="minorEastAsia" w:hAnsi="Sakkal Majalla" w:cs="Sakkal Majalla"/>
          <w:sz w:val="22"/>
          <w:szCs w:val="22"/>
          <w:rtl/>
          <w:lang w:eastAsia="fr-FR" w:bidi="ar-TN"/>
        </w:rPr>
        <w:t>والمتعلقة باقتناء معدّات إعلاميّة.</w:t>
      </w:r>
    </w:p>
    <w:p w14:paraId="657386D2" w14:textId="5307086C" w:rsidR="000D0B34" w:rsidRPr="004515E5" w:rsidRDefault="000D0B34" w:rsidP="000D0B34">
      <w:pPr>
        <w:tabs>
          <w:tab w:val="right" w:pos="10206"/>
        </w:tabs>
        <w:suppressAutoHyphens w:val="0"/>
        <w:bidi/>
        <w:spacing w:after="120" w:line="276" w:lineRule="auto"/>
        <w:ind w:left="-2" w:right="-284" w:hanging="312"/>
        <w:rPr>
          <w:rFonts w:ascii="Sakkal Majalla" w:eastAsiaTheme="minorEastAsia" w:hAnsi="Sakkal Majalla" w:cs="Sakkal Majalla"/>
          <w:sz w:val="22"/>
          <w:szCs w:val="22"/>
          <w:lang w:eastAsia="fr-FR" w:bidi="ar-TN"/>
        </w:rPr>
      </w:pPr>
      <w:r w:rsidRPr="004515E5">
        <w:rPr>
          <w:rFonts w:ascii="Sakkal Majalla" w:eastAsiaTheme="minorEastAsia" w:hAnsi="Sakkal Majalla" w:cs="Sakkal Majalla"/>
          <w:sz w:val="22"/>
          <w:szCs w:val="22"/>
          <w:rtl/>
          <w:lang w:eastAsia="fr-FR" w:bidi="ar-TN"/>
        </w:rPr>
        <w:t>حدد مبلغ الضمان النهائي بنسبة ثلاثة بالمائة (3</w:t>
      </w:r>
      <w:r w:rsidRPr="004515E5">
        <w:rPr>
          <w:rFonts w:ascii="Sakkal Majalla" w:eastAsiaTheme="minorEastAsia" w:hAnsi="Sakkal Majalla" w:cs="Sakkal Majalla"/>
          <w:sz w:val="22"/>
          <w:szCs w:val="22"/>
          <w:lang w:eastAsia="fr-FR" w:bidi="ar-TN"/>
        </w:rPr>
        <w:t>%</w:t>
      </w:r>
      <w:r w:rsidRPr="004515E5">
        <w:rPr>
          <w:rFonts w:ascii="Sakkal Majalla" w:eastAsiaTheme="minorEastAsia" w:hAnsi="Sakkal Majalla" w:cs="Sakkal Majalla"/>
          <w:sz w:val="22"/>
          <w:szCs w:val="22"/>
          <w:rtl/>
          <w:lang w:eastAsia="fr-FR" w:bidi="ar-TN"/>
        </w:rPr>
        <w:t xml:space="preserve">) من مبلغ </w:t>
      </w:r>
      <w:r w:rsidR="00726E8D" w:rsidRPr="004515E5">
        <w:rPr>
          <w:rFonts w:ascii="Sakkal Majalla" w:eastAsiaTheme="minorEastAsia" w:hAnsi="Sakkal Majalla" w:cs="Sakkal Majalla" w:hint="cs"/>
          <w:sz w:val="22"/>
          <w:szCs w:val="22"/>
          <w:rtl/>
          <w:lang w:eastAsia="fr-FR" w:bidi="ar-TN"/>
        </w:rPr>
        <w:t>الاستشارة،</w:t>
      </w:r>
      <w:r w:rsidRPr="004515E5">
        <w:rPr>
          <w:rFonts w:ascii="Sakkal Majalla" w:eastAsiaTheme="minorEastAsia" w:hAnsi="Sakkal Majalla" w:cs="Sakkal Majalla"/>
          <w:sz w:val="22"/>
          <w:szCs w:val="22"/>
          <w:rtl/>
          <w:lang w:eastAsia="fr-FR" w:bidi="ar-TN"/>
        </w:rPr>
        <w:t xml:space="preserve"> وهو ما يوافق: (بكامل </w:t>
      </w:r>
      <w:proofErr w:type="gramStart"/>
      <w:r w:rsidRPr="004515E5">
        <w:rPr>
          <w:rFonts w:ascii="Sakkal Majalla" w:eastAsiaTheme="minorEastAsia" w:hAnsi="Sakkal Majalla" w:cs="Sakkal Majalla"/>
          <w:sz w:val="22"/>
          <w:szCs w:val="22"/>
          <w:rtl/>
          <w:lang w:eastAsia="fr-FR" w:bidi="ar-TN"/>
        </w:rPr>
        <w:t>الأحرف)...................</w:t>
      </w:r>
      <w:r w:rsidRPr="004515E5">
        <w:rPr>
          <w:rFonts w:ascii="Sakkal Majalla" w:eastAsiaTheme="minorEastAsia" w:hAnsi="Sakkal Majalla" w:cs="Sakkal Majalla"/>
          <w:sz w:val="22"/>
          <w:szCs w:val="22"/>
          <w:lang w:eastAsia="fr-FR" w:bidi="ar-TN"/>
        </w:rPr>
        <w:t>.......</w:t>
      </w:r>
      <w:r w:rsidRPr="004515E5">
        <w:rPr>
          <w:rFonts w:ascii="Sakkal Majalla" w:eastAsiaTheme="minorEastAsia" w:hAnsi="Sakkal Majalla" w:cs="Sakkal Majalla"/>
          <w:sz w:val="22"/>
          <w:szCs w:val="22"/>
          <w:rtl/>
          <w:lang w:eastAsia="fr-FR" w:bidi="ar-TN"/>
        </w:rPr>
        <w:t>........</w:t>
      </w:r>
      <w:r w:rsidRPr="004515E5">
        <w:rPr>
          <w:rFonts w:ascii="Sakkal Majalla" w:eastAsiaTheme="minorEastAsia" w:hAnsi="Sakkal Majalla" w:cs="Sakkal Majalla"/>
          <w:sz w:val="22"/>
          <w:szCs w:val="22"/>
          <w:lang w:eastAsia="fr-FR" w:bidi="ar-TN"/>
        </w:rPr>
        <w:t>...</w:t>
      </w:r>
      <w:proofErr w:type="gramEnd"/>
      <w:r w:rsidRPr="004515E5">
        <w:rPr>
          <w:rFonts w:ascii="Sakkal Majalla" w:eastAsiaTheme="minorEastAsia" w:hAnsi="Sakkal Majalla" w:cs="Sakkal Majalla"/>
          <w:sz w:val="22"/>
          <w:szCs w:val="22"/>
          <w:lang w:eastAsia="fr-FR" w:bidi="ar-TN"/>
        </w:rPr>
        <w:t>………………………………………</w:t>
      </w:r>
      <w:r w:rsidRPr="004515E5" w:rsidDel="00133D29">
        <w:rPr>
          <w:rFonts w:ascii="Sakkal Majalla" w:eastAsiaTheme="minorEastAsia" w:hAnsi="Sakkal Majalla" w:cs="Sakkal Majalla"/>
          <w:sz w:val="22"/>
          <w:szCs w:val="22"/>
          <w:lang w:eastAsia="fr-FR" w:bidi="ar-TN"/>
        </w:rPr>
        <w:t xml:space="preserve"> </w:t>
      </w:r>
      <w:r w:rsidRPr="004515E5">
        <w:rPr>
          <w:rFonts w:ascii="Sakkal Majalla" w:eastAsiaTheme="minorEastAsia" w:hAnsi="Sakkal Majalla" w:cs="Sakkal Majalla"/>
          <w:sz w:val="22"/>
          <w:szCs w:val="22"/>
          <w:lang w:eastAsia="fr-FR" w:bidi="ar-TN"/>
        </w:rPr>
        <w:t>…………………………………………</w:t>
      </w:r>
      <w:proofErr w:type="gramStart"/>
      <w:r w:rsidRPr="004515E5">
        <w:rPr>
          <w:rFonts w:ascii="Sakkal Majalla" w:eastAsiaTheme="minorEastAsia" w:hAnsi="Sakkal Majalla" w:cs="Sakkal Majalla"/>
          <w:sz w:val="22"/>
          <w:szCs w:val="22"/>
          <w:lang w:eastAsia="fr-FR" w:bidi="ar-TN"/>
        </w:rPr>
        <w:t>…….</w:t>
      </w:r>
      <w:proofErr w:type="gramEnd"/>
      <w:r w:rsidRPr="004515E5">
        <w:rPr>
          <w:rFonts w:ascii="Sakkal Majalla" w:eastAsiaTheme="minorEastAsia" w:hAnsi="Sakkal Majalla" w:cs="Sakkal Majalla"/>
          <w:sz w:val="22"/>
          <w:szCs w:val="22"/>
          <w:rtl/>
          <w:lang w:eastAsia="fr-FR" w:bidi="ar-TN"/>
        </w:rPr>
        <w:t>، (بـالأرقام.)............................................دينار.</w:t>
      </w:r>
    </w:p>
    <w:p w14:paraId="1C080B38" w14:textId="77777777" w:rsidR="000D0B34" w:rsidRPr="004515E5" w:rsidRDefault="000D0B34" w:rsidP="000D0B34">
      <w:pPr>
        <w:tabs>
          <w:tab w:val="right" w:pos="10206"/>
        </w:tabs>
        <w:suppressAutoHyphens w:val="0"/>
        <w:bidi/>
        <w:spacing w:after="120" w:line="276" w:lineRule="auto"/>
        <w:ind w:left="-2"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ثالثا: ألتزم – نلتزم، وبالتضامن بدفع المبلغ المضمون فيه والمذكور أعلاه والذي قد يكون المزود مدينا به بعنوان الاستشارة المشار إليها أعلاه، وذلك عند أول طلب كتابي تتقدم به وزارة تكنولوجيات الاتصال، دون أن يكون لي (لنا) إمكانية إثارة أي دفع مهما كان سببه ودون تنبيه أو القيام بأي إجراء إداري أو قضائي مسبق.</w:t>
      </w:r>
    </w:p>
    <w:p w14:paraId="7BA33084" w14:textId="77777777" w:rsidR="000D0B34" w:rsidRPr="004515E5" w:rsidRDefault="000D0B34" w:rsidP="000D0B34">
      <w:pPr>
        <w:tabs>
          <w:tab w:val="right" w:pos="10206"/>
        </w:tabs>
        <w:suppressAutoHyphens w:val="0"/>
        <w:bidi/>
        <w:spacing w:after="120" w:line="276" w:lineRule="auto"/>
        <w:ind w:left="-2"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رابعا: عملا بأحكام الفصل 13 من المرسوم عدد 68 لسنة 2022 المؤرخ في 19 أكتوبر 2022 المتعلق بضبط احكام خاصة بتحسين نجاعة انجاز المشاريع العمومية والخاصة، ينقضي بصفة الية الضمان النهائي او ما تبقى منه الى صاحب الاستشارة أو يصبح التزام الكفيل بالتضامن الذي يعوضه لا غيا شرط ايفاء المزود بجميع التزاماته مع احترام الآجال الترتيبية وحصوله على محضر الاستلام النهائي للمشروع دون تحفظات وفي هذه الحالة يعوض محضر الاستلام النهائي شهادة رفع اليد التي يتم تقديمها للمؤسسة المالية التي أسندت الضمان.</w:t>
      </w:r>
    </w:p>
    <w:p w14:paraId="3E893B9A" w14:textId="77777777" w:rsidR="000D0B34" w:rsidRPr="004515E5" w:rsidRDefault="000D0B34" w:rsidP="000D0B34">
      <w:pPr>
        <w:tabs>
          <w:tab w:val="right" w:pos="10206"/>
        </w:tabs>
        <w:suppressAutoHyphens w:val="0"/>
        <w:bidi/>
        <w:spacing w:after="120" w:line="276" w:lineRule="auto"/>
        <w:ind w:left="-2" w:right="-284" w:hanging="312"/>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 xml:space="preserve"> </w:t>
      </w:r>
    </w:p>
    <w:p w14:paraId="31C06255" w14:textId="77777777" w:rsidR="000D0B34" w:rsidRPr="004515E5" w:rsidRDefault="000D0B34" w:rsidP="000D0B34">
      <w:pPr>
        <w:tabs>
          <w:tab w:val="right" w:pos="10206"/>
        </w:tabs>
        <w:suppressAutoHyphens w:val="0"/>
        <w:bidi/>
        <w:spacing w:after="120" w:line="276" w:lineRule="auto"/>
        <w:ind w:left="-2" w:right="-284" w:hanging="312"/>
        <w:jc w:val="right"/>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حرر بـ .......................... في ...................................</w:t>
      </w:r>
    </w:p>
    <w:p w14:paraId="3C89131F" w14:textId="77777777" w:rsidR="000D0B34" w:rsidRPr="004515E5" w:rsidRDefault="000D0B34" w:rsidP="0041617B">
      <w:pPr>
        <w:numPr>
          <w:ilvl w:val="0"/>
          <w:numId w:val="19"/>
        </w:numPr>
        <w:tabs>
          <w:tab w:val="right" w:pos="2951"/>
        </w:tabs>
        <w:suppressAutoHyphens w:val="0"/>
        <w:bidi/>
        <w:spacing w:after="200"/>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الاسم واللقب للممضي أو للممضين.</w:t>
      </w:r>
    </w:p>
    <w:p w14:paraId="71AF6799" w14:textId="3CF66CF0" w:rsidR="000D0B34" w:rsidRPr="004515E5" w:rsidRDefault="000D0B34" w:rsidP="0041617B">
      <w:pPr>
        <w:numPr>
          <w:ilvl w:val="0"/>
          <w:numId w:val="19"/>
        </w:numPr>
        <w:tabs>
          <w:tab w:val="right" w:pos="2951"/>
        </w:tabs>
        <w:suppressAutoHyphens w:val="0"/>
        <w:bidi/>
        <w:spacing w:after="200"/>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 xml:space="preserve">الاسم </w:t>
      </w:r>
      <w:r w:rsidR="00726E8D" w:rsidRPr="004515E5">
        <w:rPr>
          <w:rFonts w:ascii="Sakkal Majalla" w:eastAsiaTheme="minorEastAsia" w:hAnsi="Sakkal Majalla" w:cs="Sakkal Majalla" w:hint="cs"/>
          <w:sz w:val="22"/>
          <w:szCs w:val="22"/>
          <w:rtl/>
          <w:lang w:eastAsia="fr-FR" w:bidi="ar-TN"/>
        </w:rPr>
        <w:t>الاجتماعي</w:t>
      </w:r>
      <w:r w:rsidRPr="004515E5">
        <w:rPr>
          <w:rFonts w:ascii="Sakkal Majalla" w:eastAsiaTheme="minorEastAsia" w:hAnsi="Sakkal Majalla" w:cs="Sakkal Majalla"/>
          <w:sz w:val="22"/>
          <w:szCs w:val="22"/>
          <w:rtl/>
          <w:lang w:eastAsia="fr-FR" w:bidi="ar-TN"/>
        </w:rPr>
        <w:t xml:space="preserve"> وعنوان المؤسسة الضامنة.</w:t>
      </w:r>
    </w:p>
    <w:p w14:paraId="71264287" w14:textId="73719265" w:rsidR="000D0B34" w:rsidRPr="004515E5" w:rsidRDefault="00726E8D" w:rsidP="0041617B">
      <w:pPr>
        <w:numPr>
          <w:ilvl w:val="0"/>
          <w:numId w:val="19"/>
        </w:numPr>
        <w:tabs>
          <w:tab w:val="right" w:pos="2951"/>
        </w:tabs>
        <w:suppressAutoHyphens w:val="0"/>
        <w:bidi/>
        <w:spacing w:after="200"/>
        <w:rPr>
          <w:rFonts w:ascii="Sakkal Majalla" w:eastAsiaTheme="minorEastAsia" w:hAnsi="Sakkal Majalla" w:cs="Sakkal Majalla"/>
          <w:sz w:val="22"/>
          <w:szCs w:val="22"/>
          <w:lang w:eastAsia="fr-FR" w:bidi="ar-TN"/>
        </w:rPr>
      </w:pPr>
      <w:r w:rsidRPr="004515E5">
        <w:rPr>
          <w:rFonts w:ascii="Sakkal Majalla" w:eastAsiaTheme="minorEastAsia" w:hAnsi="Sakkal Majalla" w:cs="Sakkal Majalla" w:hint="cs"/>
          <w:sz w:val="22"/>
          <w:szCs w:val="22"/>
          <w:rtl/>
          <w:lang w:eastAsia="fr-FR" w:bidi="ar-TN"/>
        </w:rPr>
        <w:t>الاسم</w:t>
      </w:r>
      <w:r w:rsidR="000D0B34" w:rsidRPr="004515E5">
        <w:rPr>
          <w:rFonts w:ascii="Sakkal Majalla" w:eastAsiaTheme="minorEastAsia" w:hAnsi="Sakkal Majalla" w:cs="Sakkal Majalla"/>
          <w:sz w:val="22"/>
          <w:szCs w:val="22"/>
          <w:rtl/>
          <w:lang w:eastAsia="fr-FR" w:bidi="ar-TN"/>
        </w:rPr>
        <w:t xml:space="preserve"> </w:t>
      </w:r>
      <w:r w:rsidRPr="004515E5">
        <w:rPr>
          <w:rFonts w:ascii="Sakkal Majalla" w:eastAsiaTheme="minorEastAsia" w:hAnsi="Sakkal Majalla" w:cs="Sakkal Majalla" w:hint="cs"/>
          <w:sz w:val="22"/>
          <w:szCs w:val="22"/>
          <w:rtl/>
          <w:lang w:eastAsia="fr-FR" w:bidi="ar-TN"/>
        </w:rPr>
        <w:t>الاجتماعي</w:t>
      </w:r>
      <w:r w:rsidR="000D0B34" w:rsidRPr="004515E5">
        <w:rPr>
          <w:rFonts w:ascii="Sakkal Majalla" w:eastAsiaTheme="minorEastAsia" w:hAnsi="Sakkal Majalla" w:cs="Sakkal Majalla"/>
          <w:sz w:val="22"/>
          <w:szCs w:val="22"/>
          <w:rtl/>
          <w:lang w:eastAsia="fr-FR" w:bidi="ar-TN"/>
        </w:rPr>
        <w:t xml:space="preserve"> للمؤسسة الضامنة.</w:t>
      </w:r>
    </w:p>
    <w:p w14:paraId="63D32F40" w14:textId="77777777" w:rsidR="000D0B34" w:rsidRPr="004515E5" w:rsidRDefault="000D0B34" w:rsidP="0041617B">
      <w:pPr>
        <w:numPr>
          <w:ilvl w:val="0"/>
          <w:numId w:val="19"/>
        </w:numPr>
        <w:tabs>
          <w:tab w:val="right" w:pos="2951"/>
        </w:tabs>
        <w:suppressAutoHyphens w:val="0"/>
        <w:bidi/>
        <w:spacing w:after="200"/>
        <w:rPr>
          <w:rFonts w:ascii="Sakkal Majalla" w:eastAsiaTheme="minorEastAsia" w:hAnsi="Sakkal Majalla" w:cs="Sakkal Majalla"/>
          <w:sz w:val="22"/>
          <w:szCs w:val="22"/>
          <w:lang w:eastAsia="fr-FR" w:bidi="ar-TN"/>
        </w:rPr>
      </w:pPr>
      <w:r w:rsidRPr="004515E5">
        <w:rPr>
          <w:rFonts w:ascii="Sakkal Majalla" w:eastAsiaTheme="minorEastAsia" w:hAnsi="Sakkal Majalla" w:cs="Sakkal Majalla"/>
          <w:sz w:val="22"/>
          <w:szCs w:val="22"/>
          <w:rtl/>
          <w:lang w:eastAsia="fr-FR" w:bidi="ar-TN"/>
        </w:rPr>
        <w:t>اسم صاحب الاستشارة.</w:t>
      </w:r>
    </w:p>
    <w:p w14:paraId="37C88DFB" w14:textId="77777777" w:rsidR="000D0B34" w:rsidRPr="004515E5" w:rsidRDefault="000D0B34" w:rsidP="0041617B">
      <w:pPr>
        <w:numPr>
          <w:ilvl w:val="0"/>
          <w:numId w:val="19"/>
        </w:numPr>
        <w:tabs>
          <w:tab w:val="right" w:pos="2951"/>
        </w:tabs>
        <w:suppressAutoHyphens w:val="0"/>
        <w:bidi/>
        <w:spacing w:after="200"/>
        <w:rPr>
          <w:rFonts w:ascii="Sakkal Majalla" w:eastAsiaTheme="minorEastAsia" w:hAnsi="Sakkal Majalla" w:cs="Sakkal Majalla"/>
          <w:sz w:val="22"/>
          <w:szCs w:val="22"/>
          <w:lang w:eastAsia="fr-FR" w:bidi="ar-TN"/>
        </w:rPr>
      </w:pPr>
      <w:r w:rsidRPr="004515E5">
        <w:rPr>
          <w:rFonts w:ascii="Sakkal Majalla" w:eastAsiaTheme="minorEastAsia" w:hAnsi="Sakkal Majalla" w:cs="Sakkal Majalla"/>
          <w:sz w:val="22"/>
          <w:szCs w:val="22"/>
          <w:rtl/>
          <w:lang w:eastAsia="fr-FR" w:bidi="ar-TN"/>
        </w:rPr>
        <w:t>عنوان صاحب الاستشارة.</w:t>
      </w:r>
    </w:p>
    <w:p w14:paraId="23FBA6F5" w14:textId="77777777" w:rsidR="000D0B34" w:rsidRPr="004515E5" w:rsidRDefault="000D0B34" w:rsidP="0041617B">
      <w:pPr>
        <w:numPr>
          <w:ilvl w:val="0"/>
          <w:numId w:val="19"/>
        </w:numPr>
        <w:tabs>
          <w:tab w:val="right" w:pos="2951"/>
        </w:tabs>
        <w:suppressAutoHyphens w:val="0"/>
        <w:bidi/>
        <w:spacing w:after="200"/>
        <w:rPr>
          <w:rFonts w:ascii="Sakkal Majalla" w:eastAsiaTheme="minorEastAsia" w:hAnsi="Sakkal Majalla" w:cs="Sakkal Majalla"/>
          <w:sz w:val="22"/>
          <w:szCs w:val="22"/>
          <w:rtl/>
          <w:lang w:eastAsia="fr-FR" w:bidi="ar-TN"/>
        </w:rPr>
      </w:pPr>
      <w:r w:rsidRPr="004515E5">
        <w:rPr>
          <w:rFonts w:ascii="Sakkal Majalla" w:eastAsiaTheme="minorEastAsia" w:hAnsi="Sakkal Majalla" w:cs="Sakkal Majalla"/>
          <w:sz w:val="22"/>
          <w:szCs w:val="22"/>
          <w:rtl/>
          <w:lang w:eastAsia="fr-FR" w:bidi="ar-TN"/>
        </w:rPr>
        <w:t>ذكر مراجع التسجيل لدى القباضة المالية.</w:t>
      </w:r>
    </w:p>
    <w:p w14:paraId="7BBFE3D8" w14:textId="34B8CF91" w:rsidR="001F3DBE" w:rsidRPr="004515E5" w:rsidRDefault="001F3DBE">
      <w:pPr>
        <w:suppressAutoHyphens w:val="0"/>
        <w:rPr>
          <w:rFonts w:ascii="Sakkal Majalla" w:hAnsi="Sakkal Majalla" w:cs="Sakkal Majalla"/>
          <w:b/>
          <w:bCs/>
          <w:sz w:val="32"/>
          <w:szCs w:val="32"/>
          <w:rtl/>
          <w:lang w:bidi="ar-TN"/>
        </w:rPr>
      </w:pPr>
    </w:p>
    <w:sectPr w:rsidR="001F3DBE" w:rsidRPr="004515E5" w:rsidSect="00FB1B93">
      <w:pgSz w:w="11907" w:h="16839" w:code="9"/>
      <w:pgMar w:top="851" w:right="1276" w:bottom="567" w:left="964" w:header="709" w:footer="709" w:gutter="17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94017" w14:textId="77777777" w:rsidR="0041617B" w:rsidRDefault="0041617B" w:rsidP="00A80D93">
      <w:r>
        <w:separator/>
      </w:r>
    </w:p>
  </w:endnote>
  <w:endnote w:type="continuationSeparator" w:id="0">
    <w:p w14:paraId="07C7BAC9" w14:textId="77777777" w:rsidR="0041617B" w:rsidRDefault="0041617B" w:rsidP="00A8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Koufi">
    <w:altName w:val="Arial"/>
    <w:charset w:val="B2"/>
    <w:family w:val="auto"/>
    <w:pitch w:val="variable"/>
    <w:sig w:usb0="02942001" w:usb1="03F40006" w:usb2="00000000" w:usb3="00000000" w:csb0="0000004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4186B" w14:textId="4651AA61" w:rsidR="00976A0E" w:rsidRDefault="00976A0E">
    <w:pPr>
      <w:pStyle w:val="Pieddepage"/>
      <w:jc w:val="center"/>
    </w:pPr>
    <w:r w:rsidRPr="000B2962">
      <w:rPr>
        <w:rFonts w:ascii="Arial" w:hAnsi="Arial" w:cs="Arial"/>
        <w:b/>
        <w:bCs/>
        <w:sz w:val="28"/>
        <w:szCs w:val="28"/>
      </w:rPr>
      <w:fldChar w:fldCharType="begin"/>
    </w:r>
    <w:r w:rsidRPr="000B2962">
      <w:rPr>
        <w:rFonts w:ascii="Arial" w:hAnsi="Arial" w:cs="Arial"/>
        <w:b/>
        <w:bCs/>
        <w:sz w:val="28"/>
        <w:szCs w:val="28"/>
      </w:rPr>
      <w:instrText xml:space="preserve"> PAGE   \* MERGEFORMAT </w:instrText>
    </w:r>
    <w:r w:rsidRPr="000B2962">
      <w:rPr>
        <w:rFonts w:ascii="Arial" w:hAnsi="Arial" w:cs="Arial"/>
        <w:b/>
        <w:bCs/>
        <w:sz w:val="28"/>
        <w:szCs w:val="28"/>
      </w:rPr>
      <w:fldChar w:fldCharType="separate"/>
    </w:r>
    <w:r w:rsidR="0017383B">
      <w:rPr>
        <w:rFonts w:ascii="Arial" w:hAnsi="Arial" w:cs="Arial"/>
        <w:b/>
        <w:bCs/>
        <w:noProof/>
        <w:sz w:val="28"/>
        <w:szCs w:val="28"/>
      </w:rPr>
      <w:t>9</w:t>
    </w:r>
    <w:r w:rsidRPr="000B2962">
      <w:rPr>
        <w:rFonts w:ascii="Arial" w:hAnsi="Arial" w:cs="Arial"/>
        <w:b/>
        <w:bCs/>
        <w:sz w:val="28"/>
        <w:szCs w:val="28"/>
      </w:rPr>
      <w:fldChar w:fldCharType="end"/>
    </w:r>
  </w:p>
  <w:p w14:paraId="76A99FCD" w14:textId="77777777" w:rsidR="00976A0E" w:rsidRDefault="00976A0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51A3" w14:textId="58F8AC15" w:rsidR="00976A0E" w:rsidRDefault="00976A0E">
    <w:pPr>
      <w:pStyle w:val="Pieddepage"/>
      <w:jc w:val="center"/>
    </w:pPr>
    <w:r w:rsidRPr="000B2962">
      <w:rPr>
        <w:rFonts w:ascii="Arial" w:hAnsi="Arial" w:cs="Arial"/>
        <w:b/>
        <w:bCs/>
        <w:sz w:val="28"/>
        <w:szCs w:val="28"/>
      </w:rPr>
      <w:fldChar w:fldCharType="begin"/>
    </w:r>
    <w:r w:rsidRPr="000B2962">
      <w:rPr>
        <w:rFonts w:ascii="Arial" w:hAnsi="Arial" w:cs="Arial"/>
        <w:b/>
        <w:bCs/>
        <w:sz w:val="28"/>
        <w:szCs w:val="28"/>
      </w:rPr>
      <w:instrText xml:space="preserve"> PAGE   \* MERGEFORMAT </w:instrText>
    </w:r>
    <w:r w:rsidRPr="000B2962">
      <w:rPr>
        <w:rFonts w:ascii="Arial" w:hAnsi="Arial" w:cs="Arial"/>
        <w:b/>
        <w:bCs/>
        <w:sz w:val="28"/>
        <w:szCs w:val="28"/>
      </w:rPr>
      <w:fldChar w:fldCharType="separate"/>
    </w:r>
    <w:r w:rsidR="0017383B">
      <w:rPr>
        <w:rFonts w:ascii="Arial" w:hAnsi="Arial" w:cs="Arial"/>
        <w:b/>
        <w:bCs/>
        <w:noProof/>
        <w:sz w:val="28"/>
        <w:szCs w:val="28"/>
      </w:rPr>
      <w:t>41</w:t>
    </w:r>
    <w:r w:rsidRPr="000B2962">
      <w:rPr>
        <w:rFonts w:ascii="Arial" w:hAnsi="Arial" w:cs="Arial"/>
        <w:b/>
        <w:bCs/>
        <w:sz w:val="28"/>
        <w:szCs w:val="28"/>
      </w:rPr>
      <w:fldChar w:fldCharType="end"/>
    </w:r>
  </w:p>
  <w:p w14:paraId="25B1A153" w14:textId="77777777" w:rsidR="00976A0E" w:rsidRDefault="00976A0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4B0E9" w14:textId="77777777" w:rsidR="0041617B" w:rsidRDefault="0041617B" w:rsidP="00A80D93">
      <w:r>
        <w:separator/>
      </w:r>
    </w:p>
  </w:footnote>
  <w:footnote w:type="continuationSeparator" w:id="0">
    <w:p w14:paraId="43E278EE" w14:textId="77777777" w:rsidR="0041617B" w:rsidRDefault="0041617B" w:rsidP="00A80D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 w15:restartNumberingAfterBreak="0">
    <w:nsid w:val="0000000F"/>
    <w:multiLevelType w:val="multilevel"/>
    <w:tmpl w:val="0000000F"/>
    <w:name w:val="Outline"/>
    <w:lvl w:ilvl="0">
      <w:start w:val="1"/>
      <w:numFmt w:val="none"/>
      <w:lvlText w:val=""/>
      <w:lvlJc w:val="left"/>
      <w:pPr>
        <w:tabs>
          <w:tab w:val="num" w:pos="0"/>
        </w:tabs>
      </w:pPr>
      <w:rPr>
        <w:rFonts w:cs="Times New Roman"/>
      </w:rPr>
    </w:lvl>
    <w:lvl w:ilvl="1">
      <w:start w:val="1"/>
      <w:numFmt w:val="none"/>
      <w:pStyle w:val="Titre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00864B1A"/>
    <w:multiLevelType w:val="hybridMultilevel"/>
    <w:tmpl w:val="D70EF6C4"/>
    <w:lvl w:ilvl="0" w:tplc="00000001">
      <w:start w:val="5"/>
      <w:numFmt w:val="bullet"/>
      <w:lvlText w:val="·"/>
      <w:lvlJc w:val="left"/>
      <w:pPr>
        <w:tabs>
          <w:tab w:val="num" w:pos="1080"/>
        </w:tabs>
        <w:ind w:left="1080" w:hanging="360"/>
      </w:pPr>
      <w:rPr>
        <w:rFonts w:ascii="Symbol" w:hAnsi="Symbol"/>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E21B1F"/>
    <w:multiLevelType w:val="hybridMultilevel"/>
    <w:tmpl w:val="B0F095A2"/>
    <w:lvl w:ilvl="0" w:tplc="0409000F">
      <w:start w:val="1"/>
      <w:numFmt w:val="decimal"/>
      <w:lvlText w:val="%1."/>
      <w:lvlJc w:val="left"/>
      <w:pPr>
        <w:ind w:left="3235" w:hanging="360"/>
      </w:pPr>
    </w:lvl>
    <w:lvl w:ilvl="1" w:tplc="04090019" w:tentative="1">
      <w:start w:val="1"/>
      <w:numFmt w:val="lowerLetter"/>
      <w:lvlText w:val="%2."/>
      <w:lvlJc w:val="left"/>
      <w:pPr>
        <w:ind w:left="3955" w:hanging="360"/>
      </w:pPr>
    </w:lvl>
    <w:lvl w:ilvl="2" w:tplc="0409001B" w:tentative="1">
      <w:start w:val="1"/>
      <w:numFmt w:val="lowerRoman"/>
      <w:lvlText w:val="%3."/>
      <w:lvlJc w:val="right"/>
      <w:pPr>
        <w:ind w:left="4675" w:hanging="180"/>
      </w:pPr>
    </w:lvl>
    <w:lvl w:ilvl="3" w:tplc="0409000F" w:tentative="1">
      <w:start w:val="1"/>
      <w:numFmt w:val="decimal"/>
      <w:lvlText w:val="%4."/>
      <w:lvlJc w:val="left"/>
      <w:pPr>
        <w:ind w:left="5395" w:hanging="360"/>
      </w:pPr>
    </w:lvl>
    <w:lvl w:ilvl="4" w:tplc="04090019" w:tentative="1">
      <w:start w:val="1"/>
      <w:numFmt w:val="lowerLetter"/>
      <w:lvlText w:val="%5."/>
      <w:lvlJc w:val="left"/>
      <w:pPr>
        <w:ind w:left="6115" w:hanging="360"/>
      </w:pPr>
    </w:lvl>
    <w:lvl w:ilvl="5" w:tplc="0409001B" w:tentative="1">
      <w:start w:val="1"/>
      <w:numFmt w:val="lowerRoman"/>
      <w:lvlText w:val="%6."/>
      <w:lvlJc w:val="right"/>
      <w:pPr>
        <w:ind w:left="6835" w:hanging="180"/>
      </w:pPr>
    </w:lvl>
    <w:lvl w:ilvl="6" w:tplc="0409000F" w:tentative="1">
      <w:start w:val="1"/>
      <w:numFmt w:val="decimal"/>
      <w:lvlText w:val="%7."/>
      <w:lvlJc w:val="left"/>
      <w:pPr>
        <w:ind w:left="7555" w:hanging="360"/>
      </w:pPr>
    </w:lvl>
    <w:lvl w:ilvl="7" w:tplc="04090019" w:tentative="1">
      <w:start w:val="1"/>
      <w:numFmt w:val="lowerLetter"/>
      <w:lvlText w:val="%8."/>
      <w:lvlJc w:val="left"/>
      <w:pPr>
        <w:ind w:left="8275" w:hanging="360"/>
      </w:pPr>
    </w:lvl>
    <w:lvl w:ilvl="8" w:tplc="0409001B" w:tentative="1">
      <w:start w:val="1"/>
      <w:numFmt w:val="lowerRoman"/>
      <w:lvlText w:val="%9."/>
      <w:lvlJc w:val="right"/>
      <w:pPr>
        <w:ind w:left="8995" w:hanging="180"/>
      </w:pPr>
    </w:lvl>
  </w:abstractNum>
  <w:abstractNum w:abstractNumId="4" w15:restartNumberingAfterBreak="0">
    <w:nsid w:val="091B70E9"/>
    <w:multiLevelType w:val="hybridMultilevel"/>
    <w:tmpl w:val="4D1ED4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7D1D2B"/>
    <w:multiLevelType w:val="hybridMultilevel"/>
    <w:tmpl w:val="19EE0C02"/>
    <w:lvl w:ilvl="0" w:tplc="0409000F">
      <w:start w:val="1"/>
      <w:numFmt w:val="decimal"/>
      <w:lvlText w:val="%1."/>
      <w:lvlJc w:val="left"/>
      <w:pPr>
        <w:ind w:left="5395" w:hanging="360"/>
      </w:pPr>
    </w:lvl>
    <w:lvl w:ilvl="1" w:tplc="04090019" w:tentative="1">
      <w:start w:val="1"/>
      <w:numFmt w:val="lowerLetter"/>
      <w:lvlText w:val="%2."/>
      <w:lvlJc w:val="left"/>
      <w:pPr>
        <w:ind w:left="6115" w:hanging="360"/>
      </w:pPr>
    </w:lvl>
    <w:lvl w:ilvl="2" w:tplc="0409001B" w:tentative="1">
      <w:start w:val="1"/>
      <w:numFmt w:val="lowerRoman"/>
      <w:lvlText w:val="%3."/>
      <w:lvlJc w:val="right"/>
      <w:pPr>
        <w:ind w:left="6835" w:hanging="180"/>
      </w:pPr>
    </w:lvl>
    <w:lvl w:ilvl="3" w:tplc="0409000F" w:tentative="1">
      <w:start w:val="1"/>
      <w:numFmt w:val="decimal"/>
      <w:lvlText w:val="%4."/>
      <w:lvlJc w:val="left"/>
      <w:pPr>
        <w:ind w:left="7555" w:hanging="360"/>
      </w:pPr>
    </w:lvl>
    <w:lvl w:ilvl="4" w:tplc="04090019" w:tentative="1">
      <w:start w:val="1"/>
      <w:numFmt w:val="lowerLetter"/>
      <w:lvlText w:val="%5."/>
      <w:lvlJc w:val="left"/>
      <w:pPr>
        <w:ind w:left="8275" w:hanging="360"/>
      </w:pPr>
    </w:lvl>
    <w:lvl w:ilvl="5" w:tplc="0409001B" w:tentative="1">
      <w:start w:val="1"/>
      <w:numFmt w:val="lowerRoman"/>
      <w:lvlText w:val="%6."/>
      <w:lvlJc w:val="right"/>
      <w:pPr>
        <w:ind w:left="8995" w:hanging="180"/>
      </w:pPr>
    </w:lvl>
    <w:lvl w:ilvl="6" w:tplc="0409000F" w:tentative="1">
      <w:start w:val="1"/>
      <w:numFmt w:val="decimal"/>
      <w:lvlText w:val="%7."/>
      <w:lvlJc w:val="left"/>
      <w:pPr>
        <w:ind w:left="9715" w:hanging="360"/>
      </w:pPr>
    </w:lvl>
    <w:lvl w:ilvl="7" w:tplc="04090019" w:tentative="1">
      <w:start w:val="1"/>
      <w:numFmt w:val="lowerLetter"/>
      <w:lvlText w:val="%8."/>
      <w:lvlJc w:val="left"/>
      <w:pPr>
        <w:ind w:left="10435" w:hanging="360"/>
      </w:pPr>
    </w:lvl>
    <w:lvl w:ilvl="8" w:tplc="0409001B" w:tentative="1">
      <w:start w:val="1"/>
      <w:numFmt w:val="lowerRoman"/>
      <w:lvlText w:val="%9."/>
      <w:lvlJc w:val="right"/>
      <w:pPr>
        <w:ind w:left="11155" w:hanging="180"/>
      </w:pPr>
    </w:lvl>
  </w:abstractNum>
  <w:abstractNum w:abstractNumId="6" w15:restartNumberingAfterBreak="0">
    <w:nsid w:val="1B67075D"/>
    <w:multiLevelType w:val="hybridMultilevel"/>
    <w:tmpl w:val="5F5244A2"/>
    <w:lvl w:ilvl="0" w:tplc="1324B7E8">
      <w:start w:val="1"/>
      <w:numFmt w:val="bullet"/>
      <w:lvlText w:val="-"/>
      <w:lvlJc w:val="left"/>
      <w:pPr>
        <w:tabs>
          <w:tab w:val="num" w:pos="1428"/>
        </w:tabs>
        <w:ind w:left="1351" w:hanging="283"/>
      </w:pPr>
      <w:rPr>
        <w:rFonts w:ascii="Times New Roman" w:eastAsia="Times New Roman" w:hAnsi="Times New Roman" w:hint="default"/>
      </w:rPr>
    </w:lvl>
    <w:lvl w:ilvl="1" w:tplc="04090003">
      <w:start w:val="1"/>
      <w:numFmt w:val="bullet"/>
      <w:lvlText w:val="o"/>
      <w:lvlJc w:val="left"/>
      <w:pPr>
        <w:tabs>
          <w:tab w:val="num" w:pos="2148"/>
        </w:tabs>
        <w:ind w:left="2148" w:hanging="360"/>
      </w:pPr>
      <w:rPr>
        <w:rFonts w:ascii="Courier New" w:hAnsi="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rPr>
    </w:lvl>
    <w:lvl w:ilvl="4" w:tplc="04090003">
      <w:start w:val="1"/>
      <w:numFmt w:val="bullet"/>
      <w:lvlText w:val="o"/>
      <w:lvlJc w:val="left"/>
      <w:pPr>
        <w:tabs>
          <w:tab w:val="num" w:pos="4308"/>
        </w:tabs>
        <w:ind w:left="4308" w:hanging="360"/>
      </w:pPr>
      <w:rPr>
        <w:rFonts w:ascii="Courier New" w:hAnsi="Courier New" w:hint="default"/>
      </w:rPr>
    </w:lvl>
    <w:lvl w:ilvl="5" w:tplc="04090005">
      <w:start w:val="1"/>
      <w:numFmt w:val="bullet"/>
      <w:lvlText w:val=""/>
      <w:lvlJc w:val="left"/>
      <w:pPr>
        <w:tabs>
          <w:tab w:val="num" w:pos="5028"/>
        </w:tabs>
        <w:ind w:left="5028" w:hanging="360"/>
      </w:pPr>
      <w:rPr>
        <w:rFonts w:ascii="Wingdings" w:hAnsi="Wingdings" w:hint="default"/>
      </w:rPr>
    </w:lvl>
    <w:lvl w:ilvl="6" w:tplc="04090001">
      <w:start w:val="1"/>
      <w:numFmt w:val="bullet"/>
      <w:lvlText w:val=""/>
      <w:lvlJc w:val="left"/>
      <w:pPr>
        <w:tabs>
          <w:tab w:val="num" w:pos="5748"/>
        </w:tabs>
        <w:ind w:left="5748" w:hanging="360"/>
      </w:pPr>
      <w:rPr>
        <w:rFonts w:ascii="Symbol" w:hAnsi="Symbol" w:hint="default"/>
      </w:rPr>
    </w:lvl>
    <w:lvl w:ilvl="7" w:tplc="04090003">
      <w:start w:val="1"/>
      <w:numFmt w:val="bullet"/>
      <w:lvlText w:val="o"/>
      <w:lvlJc w:val="left"/>
      <w:pPr>
        <w:tabs>
          <w:tab w:val="num" w:pos="6468"/>
        </w:tabs>
        <w:ind w:left="6468" w:hanging="360"/>
      </w:pPr>
      <w:rPr>
        <w:rFonts w:ascii="Courier New" w:hAnsi="Courier New" w:hint="default"/>
      </w:rPr>
    </w:lvl>
    <w:lvl w:ilvl="8" w:tplc="0409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E1F4BF5"/>
    <w:multiLevelType w:val="hybridMultilevel"/>
    <w:tmpl w:val="75FCBA1C"/>
    <w:lvl w:ilvl="0" w:tplc="64B010D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160938"/>
    <w:multiLevelType w:val="hybridMultilevel"/>
    <w:tmpl w:val="91981518"/>
    <w:lvl w:ilvl="0" w:tplc="0409000F">
      <w:start w:val="1"/>
      <w:numFmt w:val="decimal"/>
      <w:lvlText w:val="%1."/>
      <w:lvlJc w:val="left"/>
      <w:pPr>
        <w:tabs>
          <w:tab w:val="num" w:pos="1069"/>
        </w:tabs>
        <w:ind w:left="1069" w:hanging="360"/>
      </w:pPr>
      <w:rPr>
        <w:rFonts w:cs="Times New Roman"/>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9" w15:restartNumberingAfterBreak="0">
    <w:nsid w:val="244F3612"/>
    <w:multiLevelType w:val="hybridMultilevel"/>
    <w:tmpl w:val="292826F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62E5D90"/>
    <w:multiLevelType w:val="hybridMultilevel"/>
    <w:tmpl w:val="3036036E"/>
    <w:lvl w:ilvl="0" w:tplc="67C8BF28">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69548D2"/>
    <w:multiLevelType w:val="hybridMultilevel"/>
    <w:tmpl w:val="B4B05A1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28533B9A"/>
    <w:multiLevelType w:val="multilevel"/>
    <w:tmpl w:val="70A853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76D8D"/>
    <w:multiLevelType w:val="hybridMultilevel"/>
    <w:tmpl w:val="9D706222"/>
    <w:lvl w:ilvl="0" w:tplc="1324B7E8">
      <w:start w:val="1"/>
      <w:numFmt w:val="bullet"/>
      <w:lvlText w:val="-"/>
      <w:lvlJc w:val="left"/>
      <w:pPr>
        <w:tabs>
          <w:tab w:val="num" w:pos="1428"/>
        </w:tabs>
        <w:ind w:left="1351" w:hanging="283"/>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3399C"/>
    <w:multiLevelType w:val="hybridMultilevel"/>
    <w:tmpl w:val="8910CE36"/>
    <w:lvl w:ilvl="0" w:tplc="2B7A5D28">
      <w:start w:val="5"/>
      <w:numFmt w:val="bullet"/>
      <w:lvlText w:val=""/>
      <w:lvlJc w:val="left"/>
      <w:pPr>
        <w:tabs>
          <w:tab w:val="num" w:pos="717"/>
        </w:tabs>
        <w:ind w:left="717" w:hanging="360"/>
      </w:pPr>
      <w:rPr>
        <w:rFonts w:ascii="Symbol" w:hAnsi="Symbol" w:hint="default"/>
      </w:rPr>
    </w:lvl>
    <w:lvl w:ilvl="1" w:tplc="040C0003" w:tentative="1">
      <w:start w:val="1"/>
      <w:numFmt w:val="bullet"/>
      <w:lvlText w:val="o"/>
      <w:lvlJc w:val="left"/>
      <w:pPr>
        <w:tabs>
          <w:tab w:val="num" w:pos="1437"/>
        </w:tabs>
        <w:ind w:left="1437" w:hanging="360"/>
      </w:pPr>
      <w:rPr>
        <w:rFonts w:ascii="Courier New" w:hAnsi="Courier New" w:cs="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F2E0146"/>
    <w:multiLevelType w:val="hybridMultilevel"/>
    <w:tmpl w:val="17D83046"/>
    <w:lvl w:ilvl="0" w:tplc="040C0001">
      <w:start w:val="1"/>
      <w:numFmt w:val="bullet"/>
      <w:lvlText w:val=""/>
      <w:lvlJc w:val="left"/>
      <w:pPr>
        <w:tabs>
          <w:tab w:val="num" w:pos="1069"/>
        </w:tabs>
        <w:ind w:left="992" w:hanging="283"/>
      </w:pPr>
      <w:rPr>
        <w:rFonts w:ascii="Symbol" w:hAnsi="Symbol" w:hint="default"/>
      </w:rPr>
    </w:lvl>
    <w:lvl w:ilvl="1" w:tplc="04090003">
      <w:start w:val="1"/>
      <w:numFmt w:val="bullet"/>
      <w:lvlText w:val="o"/>
      <w:lvlJc w:val="left"/>
      <w:pPr>
        <w:tabs>
          <w:tab w:val="num" w:pos="1657"/>
        </w:tabs>
        <w:ind w:left="1657" w:hanging="360"/>
      </w:pPr>
      <w:rPr>
        <w:rFonts w:ascii="Courier New" w:hAnsi="Courier New" w:hint="default"/>
      </w:rPr>
    </w:lvl>
    <w:lvl w:ilvl="2" w:tplc="04090005">
      <w:start w:val="1"/>
      <w:numFmt w:val="bullet"/>
      <w:lvlText w:val=""/>
      <w:lvlJc w:val="left"/>
      <w:pPr>
        <w:tabs>
          <w:tab w:val="num" w:pos="2377"/>
        </w:tabs>
        <w:ind w:left="2377" w:hanging="360"/>
      </w:pPr>
      <w:rPr>
        <w:rFonts w:ascii="Wingdings" w:hAnsi="Wingdings" w:hint="default"/>
      </w:rPr>
    </w:lvl>
    <w:lvl w:ilvl="3" w:tplc="04090001">
      <w:start w:val="1"/>
      <w:numFmt w:val="bullet"/>
      <w:lvlText w:val=""/>
      <w:lvlJc w:val="left"/>
      <w:pPr>
        <w:tabs>
          <w:tab w:val="num" w:pos="3097"/>
        </w:tabs>
        <w:ind w:left="3097" w:hanging="360"/>
      </w:pPr>
      <w:rPr>
        <w:rFonts w:ascii="Symbol" w:hAnsi="Symbol" w:hint="default"/>
      </w:rPr>
    </w:lvl>
    <w:lvl w:ilvl="4" w:tplc="04090003">
      <w:start w:val="1"/>
      <w:numFmt w:val="bullet"/>
      <w:lvlText w:val="o"/>
      <w:lvlJc w:val="left"/>
      <w:pPr>
        <w:tabs>
          <w:tab w:val="num" w:pos="3817"/>
        </w:tabs>
        <w:ind w:left="3817" w:hanging="360"/>
      </w:pPr>
      <w:rPr>
        <w:rFonts w:ascii="Courier New" w:hAnsi="Courier New" w:hint="default"/>
      </w:rPr>
    </w:lvl>
    <w:lvl w:ilvl="5" w:tplc="04090005">
      <w:start w:val="1"/>
      <w:numFmt w:val="bullet"/>
      <w:lvlText w:val=""/>
      <w:lvlJc w:val="left"/>
      <w:pPr>
        <w:tabs>
          <w:tab w:val="num" w:pos="4537"/>
        </w:tabs>
        <w:ind w:left="4537" w:hanging="360"/>
      </w:pPr>
      <w:rPr>
        <w:rFonts w:ascii="Wingdings" w:hAnsi="Wingdings" w:hint="default"/>
      </w:rPr>
    </w:lvl>
    <w:lvl w:ilvl="6" w:tplc="04090001">
      <w:start w:val="1"/>
      <w:numFmt w:val="bullet"/>
      <w:lvlText w:val=""/>
      <w:lvlJc w:val="left"/>
      <w:pPr>
        <w:tabs>
          <w:tab w:val="num" w:pos="5257"/>
        </w:tabs>
        <w:ind w:left="5257" w:hanging="360"/>
      </w:pPr>
      <w:rPr>
        <w:rFonts w:ascii="Symbol" w:hAnsi="Symbol" w:hint="default"/>
      </w:rPr>
    </w:lvl>
    <w:lvl w:ilvl="7" w:tplc="04090003">
      <w:start w:val="1"/>
      <w:numFmt w:val="bullet"/>
      <w:lvlText w:val="o"/>
      <w:lvlJc w:val="left"/>
      <w:pPr>
        <w:tabs>
          <w:tab w:val="num" w:pos="5977"/>
        </w:tabs>
        <w:ind w:left="5977" w:hanging="360"/>
      </w:pPr>
      <w:rPr>
        <w:rFonts w:ascii="Courier New" w:hAnsi="Courier New" w:hint="default"/>
      </w:rPr>
    </w:lvl>
    <w:lvl w:ilvl="8" w:tplc="04090005">
      <w:start w:val="1"/>
      <w:numFmt w:val="bullet"/>
      <w:lvlText w:val=""/>
      <w:lvlJc w:val="left"/>
      <w:pPr>
        <w:tabs>
          <w:tab w:val="num" w:pos="6697"/>
        </w:tabs>
        <w:ind w:left="6697" w:hanging="360"/>
      </w:pPr>
      <w:rPr>
        <w:rFonts w:ascii="Wingdings" w:hAnsi="Wingdings" w:hint="default"/>
      </w:rPr>
    </w:lvl>
  </w:abstractNum>
  <w:abstractNum w:abstractNumId="16" w15:restartNumberingAfterBreak="0">
    <w:nsid w:val="4C7C69D7"/>
    <w:multiLevelType w:val="hybridMultilevel"/>
    <w:tmpl w:val="71380FC0"/>
    <w:lvl w:ilvl="0" w:tplc="1324B7E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616487"/>
    <w:multiLevelType w:val="hybridMultilevel"/>
    <w:tmpl w:val="D7F8D6BE"/>
    <w:lvl w:ilvl="0" w:tplc="0409000F">
      <w:start w:val="1"/>
      <w:numFmt w:val="decimal"/>
      <w:lvlText w:val="%1."/>
      <w:lvlJc w:val="left"/>
      <w:pPr>
        <w:tabs>
          <w:tab w:val="num" w:pos="1428"/>
        </w:tabs>
        <w:ind w:left="1351" w:hanging="283"/>
      </w:pPr>
      <w:rPr>
        <w:rFonts w:hint="default"/>
      </w:rPr>
    </w:lvl>
    <w:lvl w:ilvl="1" w:tplc="04090003">
      <w:start w:val="1"/>
      <w:numFmt w:val="bullet"/>
      <w:lvlText w:val="o"/>
      <w:lvlJc w:val="left"/>
      <w:pPr>
        <w:tabs>
          <w:tab w:val="num" w:pos="1657"/>
        </w:tabs>
        <w:ind w:left="1657" w:hanging="360"/>
      </w:pPr>
      <w:rPr>
        <w:rFonts w:ascii="Courier New" w:hAnsi="Courier New" w:hint="default"/>
      </w:rPr>
    </w:lvl>
    <w:lvl w:ilvl="2" w:tplc="04090005">
      <w:start w:val="1"/>
      <w:numFmt w:val="bullet"/>
      <w:lvlText w:val=""/>
      <w:lvlJc w:val="left"/>
      <w:pPr>
        <w:tabs>
          <w:tab w:val="num" w:pos="2377"/>
        </w:tabs>
        <w:ind w:left="2377" w:hanging="360"/>
      </w:pPr>
      <w:rPr>
        <w:rFonts w:ascii="Wingdings" w:hAnsi="Wingdings" w:hint="default"/>
      </w:rPr>
    </w:lvl>
    <w:lvl w:ilvl="3" w:tplc="04090001">
      <w:start w:val="1"/>
      <w:numFmt w:val="bullet"/>
      <w:lvlText w:val=""/>
      <w:lvlJc w:val="left"/>
      <w:pPr>
        <w:tabs>
          <w:tab w:val="num" w:pos="3097"/>
        </w:tabs>
        <w:ind w:left="3097" w:hanging="360"/>
      </w:pPr>
      <w:rPr>
        <w:rFonts w:ascii="Symbol" w:hAnsi="Symbol" w:hint="default"/>
      </w:rPr>
    </w:lvl>
    <w:lvl w:ilvl="4" w:tplc="04090003">
      <w:start w:val="1"/>
      <w:numFmt w:val="bullet"/>
      <w:lvlText w:val="o"/>
      <w:lvlJc w:val="left"/>
      <w:pPr>
        <w:tabs>
          <w:tab w:val="num" w:pos="3817"/>
        </w:tabs>
        <w:ind w:left="3817" w:hanging="360"/>
      </w:pPr>
      <w:rPr>
        <w:rFonts w:ascii="Courier New" w:hAnsi="Courier New" w:hint="default"/>
      </w:rPr>
    </w:lvl>
    <w:lvl w:ilvl="5" w:tplc="04090005">
      <w:start w:val="1"/>
      <w:numFmt w:val="bullet"/>
      <w:lvlText w:val=""/>
      <w:lvlJc w:val="left"/>
      <w:pPr>
        <w:tabs>
          <w:tab w:val="num" w:pos="4537"/>
        </w:tabs>
        <w:ind w:left="4537" w:hanging="360"/>
      </w:pPr>
      <w:rPr>
        <w:rFonts w:ascii="Wingdings" w:hAnsi="Wingdings" w:hint="default"/>
      </w:rPr>
    </w:lvl>
    <w:lvl w:ilvl="6" w:tplc="04090001">
      <w:start w:val="1"/>
      <w:numFmt w:val="bullet"/>
      <w:lvlText w:val=""/>
      <w:lvlJc w:val="left"/>
      <w:pPr>
        <w:tabs>
          <w:tab w:val="num" w:pos="5257"/>
        </w:tabs>
        <w:ind w:left="5257" w:hanging="360"/>
      </w:pPr>
      <w:rPr>
        <w:rFonts w:ascii="Symbol" w:hAnsi="Symbol" w:hint="default"/>
      </w:rPr>
    </w:lvl>
    <w:lvl w:ilvl="7" w:tplc="04090003">
      <w:start w:val="1"/>
      <w:numFmt w:val="bullet"/>
      <w:lvlText w:val="o"/>
      <w:lvlJc w:val="left"/>
      <w:pPr>
        <w:tabs>
          <w:tab w:val="num" w:pos="5977"/>
        </w:tabs>
        <w:ind w:left="5977" w:hanging="360"/>
      </w:pPr>
      <w:rPr>
        <w:rFonts w:ascii="Courier New" w:hAnsi="Courier New" w:hint="default"/>
      </w:rPr>
    </w:lvl>
    <w:lvl w:ilvl="8" w:tplc="04090005">
      <w:start w:val="1"/>
      <w:numFmt w:val="bullet"/>
      <w:lvlText w:val=""/>
      <w:lvlJc w:val="left"/>
      <w:pPr>
        <w:tabs>
          <w:tab w:val="num" w:pos="6697"/>
        </w:tabs>
        <w:ind w:left="6697" w:hanging="360"/>
      </w:pPr>
      <w:rPr>
        <w:rFonts w:ascii="Wingdings" w:hAnsi="Wingdings" w:hint="default"/>
      </w:rPr>
    </w:lvl>
  </w:abstractNum>
  <w:abstractNum w:abstractNumId="18" w15:restartNumberingAfterBreak="0">
    <w:nsid w:val="63E507DD"/>
    <w:multiLevelType w:val="hybridMultilevel"/>
    <w:tmpl w:val="7C124FCA"/>
    <w:lvl w:ilvl="0" w:tplc="666EE9A2">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4F13AD9"/>
    <w:multiLevelType w:val="hybridMultilevel"/>
    <w:tmpl w:val="B644EA52"/>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66CB460D"/>
    <w:multiLevelType w:val="multilevel"/>
    <w:tmpl w:val="70A853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15289"/>
    <w:multiLevelType w:val="hybridMultilevel"/>
    <w:tmpl w:val="23ACC3D6"/>
    <w:lvl w:ilvl="0" w:tplc="326A596E">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6A237C3F"/>
    <w:multiLevelType w:val="hybridMultilevel"/>
    <w:tmpl w:val="33B07454"/>
    <w:lvl w:ilvl="0" w:tplc="25B644C4">
      <w:start w:val="1"/>
      <w:numFmt w:val="bullet"/>
      <w:lvlText w:val="•"/>
      <w:lvlJc w:val="left"/>
      <w:pPr>
        <w:tabs>
          <w:tab w:val="num" w:pos="720"/>
        </w:tabs>
        <w:ind w:left="720" w:hanging="360"/>
      </w:pPr>
      <w:rPr>
        <w:rFonts w:ascii="Arial" w:hAnsi="Arial" w:hint="default"/>
      </w:rPr>
    </w:lvl>
    <w:lvl w:ilvl="1" w:tplc="7CE27C2E">
      <w:start w:val="526"/>
      <w:numFmt w:val="bullet"/>
      <w:lvlText w:val="–"/>
      <w:lvlJc w:val="left"/>
      <w:pPr>
        <w:tabs>
          <w:tab w:val="num" w:pos="1440"/>
        </w:tabs>
        <w:ind w:left="1440" w:hanging="360"/>
      </w:pPr>
      <w:rPr>
        <w:rFonts w:ascii="Arial" w:hAnsi="Arial" w:hint="default"/>
      </w:rPr>
    </w:lvl>
    <w:lvl w:ilvl="2" w:tplc="3B823DAA">
      <w:start w:val="526"/>
      <w:numFmt w:val="bullet"/>
      <w:lvlText w:val="•"/>
      <w:lvlJc w:val="left"/>
      <w:pPr>
        <w:tabs>
          <w:tab w:val="num" w:pos="2160"/>
        </w:tabs>
        <w:ind w:left="2160" w:hanging="360"/>
      </w:pPr>
      <w:rPr>
        <w:rFonts w:ascii="Symbol" w:hAnsi="Symbol" w:hint="default"/>
        <w:b/>
        <w:bCs/>
      </w:rPr>
    </w:lvl>
    <w:lvl w:ilvl="3" w:tplc="4378B118">
      <w:start w:val="526"/>
      <w:numFmt w:val="bullet"/>
      <w:lvlText w:val="–"/>
      <w:lvlJc w:val="left"/>
      <w:pPr>
        <w:tabs>
          <w:tab w:val="num" w:pos="2880"/>
        </w:tabs>
        <w:ind w:left="2880" w:hanging="360"/>
      </w:pPr>
      <w:rPr>
        <w:rFonts w:ascii="Arial" w:hAnsi="Arial" w:hint="default"/>
      </w:rPr>
    </w:lvl>
    <w:lvl w:ilvl="4" w:tplc="79BC9AC8" w:tentative="1">
      <w:start w:val="1"/>
      <w:numFmt w:val="bullet"/>
      <w:lvlText w:val="•"/>
      <w:lvlJc w:val="left"/>
      <w:pPr>
        <w:tabs>
          <w:tab w:val="num" w:pos="3600"/>
        </w:tabs>
        <w:ind w:left="3600" w:hanging="360"/>
      </w:pPr>
      <w:rPr>
        <w:rFonts w:ascii="Arial" w:hAnsi="Arial" w:hint="default"/>
      </w:rPr>
    </w:lvl>
    <w:lvl w:ilvl="5" w:tplc="6FF23642" w:tentative="1">
      <w:start w:val="1"/>
      <w:numFmt w:val="bullet"/>
      <w:lvlText w:val="•"/>
      <w:lvlJc w:val="left"/>
      <w:pPr>
        <w:tabs>
          <w:tab w:val="num" w:pos="4320"/>
        </w:tabs>
        <w:ind w:left="4320" w:hanging="360"/>
      </w:pPr>
      <w:rPr>
        <w:rFonts w:ascii="Arial" w:hAnsi="Arial" w:hint="default"/>
      </w:rPr>
    </w:lvl>
    <w:lvl w:ilvl="6" w:tplc="D934218A" w:tentative="1">
      <w:start w:val="1"/>
      <w:numFmt w:val="bullet"/>
      <w:lvlText w:val="•"/>
      <w:lvlJc w:val="left"/>
      <w:pPr>
        <w:tabs>
          <w:tab w:val="num" w:pos="5040"/>
        </w:tabs>
        <w:ind w:left="5040" w:hanging="360"/>
      </w:pPr>
      <w:rPr>
        <w:rFonts w:ascii="Arial" w:hAnsi="Arial" w:hint="default"/>
      </w:rPr>
    </w:lvl>
    <w:lvl w:ilvl="7" w:tplc="F9A4AD18" w:tentative="1">
      <w:start w:val="1"/>
      <w:numFmt w:val="bullet"/>
      <w:lvlText w:val="•"/>
      <w:lvlJc w:val="left"/>
      <w:pPr>
        <w:tabs>
          <w:tab w:val="num" w:pos="5760"/>
        </w:tabs>
        <w:ind w:left="5760" w:hanging="360"/>
      </w:pPr>
      <w:rPr>
        <w:rFonts w:ascii="Arial" w:hAnsi="Arial" w:hint="default"/>
      </w:rPr>
    </w:lvl>
    <w:lvl w:ilvl="8" w:tplc="10E461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34550A"/>
    <w:multiLevelType w:val="hybridMultilevel"/>
    <w:tmpl w:val="91981518"/>
    <w:lvl w:ilvl="0" w:tplc="0409000F">
      <w:start w:val="1"/>
      <w:numFmt w:val="decimal"/>
      <w:lvlText w:val="%1."/>
      <w:lvlJc w:val="left"/>
      <w:pPr>
        <w:tabs>
          <w:tab w:val="num" w:pos="1069"/>
        </w:tabs>
        <w:ind w:left="1069" w:hanging="360"/>
      </w:pPr>
      <w:rPr>
        <w:rFonts w:cs="Times New Roman"/>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24" w15:restartNumberingAfterBreak="0">
    <w:nsid w:val="7DAE4D7A"/>
    <w:multiLevelType w:val="hybridMultilevel"/>
    <w:tmpl w:val="4FA00CA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0"/>
  </w:num>
  <w:num w:numId="2">
    <w:abstractNumId w:val="1"/>
  </w:num>
  <w:num w:numId="3">
    <w:abstractNumId w:val="6"/>
  </w:num>
  <w:num w:numId="4">
    <w:abstractNumId w:val="18"/>
  </w:num>
  <w:num w:numId="5">
    <w:abstractNumId w:val="17"/>
  </w:num>
  <w:num w:numId="6">
    <w:abstractNumId w:val="15"/>
  </w:num>
  <w:num w:numId="7">
    <w:abstractNumId w:val="2"/>
  </w:num>
  <w:num w:numId="8">
    <w:abstractNumId w:val="8"/>
  </w:num>
  <w:num w:numId="9">
    <w:abstractNumId w:val="13"/>
  </w:num>
  <w:num w:numId="10">
    <w:abstractNumId w:val="14"/>
  </w:num>
  <w:num w:numId="11">
    <w:abstractNumId w:val="9"/>
  </w:num>
  <w:num w:numId="12">
    <w:abstractNumId w:val="22"/>
  </w:num>
  <w:num w:numId="13">
    <w:abstractNumId w:val="11"/>
  </w:num>
  <w:num w:numId="14">
    <w:abstractNumId w:val="10"/>
  </w:num>
  <w:num w:numId="15">
    <w:abstractNumId w:val="16"/>
  </w:num>
  <w:num w:numId="16">
    <w:abstractNumId w:val="4"/>
  </w:num>
  <w:num w:numId="17">
    <w:abstractNumId w:val="21"/>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 w:numId="22">
    <w:abstractNumId w:val="19"/>
  </w:num>
  <w:num w:numId="23">
    <w:abstractNumId w:val="20"/>
  </w:num>
  <w:num w:numId="24">
    <w:abstractNumId w:val="23"/>
  </w:num>
  <w:num w:numId="25">
    <w:abstractNumId w:val="3"/>
  </w:num>
  <w:num w:numId="26">
    <w:abstractNumId w:val="5"/>
  </w:num>
  <w:numIdMacAtCleanup w:val="2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ene KHADHRANI">
    <w15:presenceInfo w15:providerId="AD" w15:userId="S::sofiene.khadhrani@tunisia.gov.tn::45e3366f-b31f-4215-b311-5a11407a61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93"/>
    <w:rsid w:val="00000878"/>
    <w:rsid w:val="000018D3"/>
    <w:rsid w:val="0000423D"/>
    <w:rsid w:val="00004291"/>
    <w:rsid w:val="00004557"/>
    <w:rsid w:val="0000610B"/>
    <w:rsid w:val="00007E81"/>
    <w:rsid w:val="00010860"/>
    <w:rsid w:val="00011515"/>
    <w:rsid w:val="0001192A"/>
    <w:rsid w:val="00012571"/>
    <w:rsid w:val="0001267C"/>
    <w:rsid w:val="00012CBC"/>
    <w:rsid w:val="00012F6A"/>
    <w:rsid w:val="00014704"/>
    <w:rsid w:val="00015739"/>
    <w:rsid w:val="00020EB5"/>
    <w:rsid w:val="00021F1F"/>
    <w:rsid w:val="0002218A"/>
    <w:rsid w:val="00025585"/>
    <w:rsid w:val="000270AB"/>
    <w:rsid w:val="00027687"/>
    <w:rsid w:val="00027C35"/>
    <w:rsid w:val="00031BD6"/>
    <w:rsid w:val="000322C4"/>
    <w:rsid w:val="0003530D"/>
    <w:rsid w:val="000372E4"/>
    <w:rsid w:val="000408F7"/>
    <w:rsid w:val="00040D01"/>
    <w:rsid w:val="000412E8"/>
    <w:rsid w:val="00041634"/>
    <w:rsid w:val="00042BED"/>
    <w:rsid w:val="00042F1D"/>
    <w:rsid w:val="00043437"/>
    <w:rsid w:val="00043950"/>
    <w:rsid w:val="00044096"/>
    <w:rsid w:val="00045234"/>
    <w:rsid w:val="00046A3E"/>
    <w:rsid w:val="00046D85"/>
    <w:rsid w:val="000506EF"/>
    <w:rsid w:val="00051278"/>
    <w:rsid w:val="00053EC5"/>
    <w:rsid w:val="00054376"/>
    <w:rsid w:val="0005479C"/>
    <w:rsid w:val="0005534E"/>
    <w:rsid w:val="0005633E"/>
    <w:rsid w:val="00056487"/>
    <w:rsid w:val="0005667E"/>
    <w:rsid w:val="00057429"/>
    <w:rsid w:val="000578A9"/>
    <w:rsid w:val="00060027"/>
    <w:rsid w:val="000613BC"/>
    <w:rsid w:val="00061713"/>
    <w:rsid w:val="00061855"/>
    <w:rsid w:val="00062494"/>
    <w:rsid w:val="00062F68"/>
    <w:rsid w:val="00063574"/>
    <w:rsid w:val="000642E8"/>
    <w:rsid w:val="00064820"/>
    <w:rsid w:val="00065260"/>
    <w:rsid w:val="0006562A"/>
    <w:rsid w:val="00065C77"/>
    <w:rsid w:val="00067066"/>
    <w:rsid w:val="00071543"/>
    <w:rsid w:val="00072DFE"/>
    <w:rsid w:val="00074F4F"/>
    <w:rsid w:val="0007778B"/>
    <w:rsid w:val="000804DF"/>
    <w:rsid w:val="000809E1"/>
    <w:rsid w:val="0008164E"/>
    <w:rsid w:val="00082124"/>
    <w:rsid w:val="00082B7B"/>
    <w:rsid w:val="00082E11"/>
    <w:rsid w:val="00083A84"/>
    <w:rsid w:val="000860F8"/>
    <w:rsid w:val="000A00A6"/>
    <w:rsid w:val="000A00D3"/>
    <w:rsid w:val="000A0383"/>
    <w:rsid w:val="000A1B33"/>
    <w:rsid w:val="000A4539"/>
    <w:rsid w:val="000A535B"/>
    <w:rsid w:val="000A55AB"/>
    <w:rsid w:val="000A5E6B"/>
    <w:rsid w:val="000A61C6"/>
    <w:rsid w:val="000A6AA6"/>
    <w:rsid w:val="000B00F8"/>
    <w:rsid w:val="000B09BC"/>
    <w:rsid w:val="000B2129"/>
    <w:rsid w:val="000B2416"/>
    <w:rsid w:val="000B2962"/>
    <w:rsid w:val="000B3874"/>
    <w:rsid w:val="000B3BD0"/>
    <w:rsid w:val="000B54B6"/>
    <w:rsid w:val="000B5EBA"/>
    <w:rsid w:val="000B64D7"/>
    <w:rsid w:val="000C1768"/>
    <w:rsid w:val="000C1B45"/>
    <w:rsid w:val="000C2938"/>
    <w:rsid w:val="000C438F"/>
    <w:rsid w:val="000C4973"/>
    <w:rsid w:val="000C4A1D"/>
    <w:rsid w:val="000C4C95"/>
    <w:rsid w:val="000C4DE1"/>
    <w:rsid w:val="000C5BB3"/>
    <w:rsid w:val="000D077F"/>
    <w:rsid w:val="000D0B34"/>
    <w:rsid w:val="000D13B8"/>
    <w:rsid w:val="000D341C"/>
    <w:rsid w:val="000D3ADA"/>
    <w:rsid w:val="000D4B30"/>
    <w:rsid w:val="000D511E"/>
    <w:rsid w:val="000D6552"/>
    <w:rsid w:val="000D6DD3"/>
    <w:rsid w:val="000E0449"/>
    <w:rsid w:val="000E07BF"/>
    <w:rsid w:val="000E1400"/>
    <w:rsid w:val="000E1520"/>
    <w:rsid w:val="000E16A1"/>
    <w:rsid w:val="000E1F74"/>
    <w:rsid w:val="000E40E9"/>
    <w:rsid w:val="000E639C"/>
    <w:rsid w:val="000F05C5"/>
    <w:rsid w:val="000F181A"/>
    <w:rsid w:val="000F2BBE"/>
    <w:rsid w:val="000F47C5"/>
    <w:rsid w:val="000F4AF1"/>
    <w:rsid w:val="000F5816"/>
    <w:rsid w:val="000F67B7"/>
    <w:rsid w:val="000F7FE3"/>
    <w:rsid w:val="00100E30"/>
    <w:rsid w:val="001032B1"/>
    <w:rsid w:val="00104FE1"/>
    <w:rsid w:val="0010574D"/>
    <w:rsid w:val="0010587C"/>
    <w:rsid w:val="00107682"/>
    <w:rsid w:val="0010773F"/>
    <w:rsid w:val="00107AB8"/>
    <w:rsid w:val="00110654"/>
    <w:rsid w:val="00110EF6"/>
    <w:rsid w:val="00115750"/>
    <w:rsid w:val="00117671"/>
    <w:rsid w:val="00123DD1"/>
    <w:rsid w:val="0012466C"/>
    <w:rsid w:val="00124A5B"/>
    <w:rsid w:val="001257BF"/>
    <w:rsid w:val="001265D9"/>
    <w:rsid w:val="00131619"/>
    <w:rsid w:val="00132B0A"/>
    <w:rsid w:val="0013370C"/>
    <w:rsid w:val="00133D29"/>
    <w:rsid w:val="001347EF"/>
    <w:rsid w:val="00134A44"/>
    <w:rsid w:val="001351E6"/>
    <w:rsid w:val="00135218"/>
    <w:rsid w:val="00142AE0"/>
    <w:rsid w:val="00143C1E"/>
    <w:rsid w:val="001463E9"/>
    <w:rsid w:val="00147F02"/>
    <w:rsid w:val="001508C8"/>
    <w:rsid w:val="00151FBC"/>
    <w:rsid w:val="00154F77"/>
    <w:rsid w:val="00155019"/>
    <w:rsid w:val="00156DC4"/>
    <w:rsid w:val="00161C1F"/>
    <w:rsid w:val="00162C9C"/>
    <w:rsid w:val="00163651"/>
    <w:rsid w:val="001649E6"/>
    <w:rsid w:val="0016578B"/>
    <w:rsid w:val="001704BE"/>
    <w:rsid w:val="00171F00"/>
    <w:rsid w:val="00172262"/>
    <w:rsid w:val="0017383B"/>
    <w:rsid w:val="00174507"/>
    <w:rsid w:val="00183A7B"/>
    <w:rsid w:val="00184236"/>
    <w:rsid w:val="00184EB6"/>
    <w:rsid w:val="00185033"/>
    <w:rsid w:val="001863D7"/>
    <w:rsid w:val="00187FF8"/>
    <w:rsid w:val="00191840"/>
    <w:rsid w:val="00191A42"/>
    <w:rsid w:val="00191CF4"/>
    <w:rsid w:val="001927F5"/>
    <w:rsid w:val="001929BE"/>
    <w:rsid w:val="00192ED7"/>
    <w:rsid w:val="001934A5"/>
    <w:rsid w:val="00194664"/>
    <w:rsid w:val="0019509B"/>
    <w:rsid w:val="00196844"/>
    <w:rsid w:val="001A0274"/>
    <w:rsid w:val="001A0405"/>
    <w:rsid w:val="001A2648"/>
    <w:rsid w:val="001A6C62"/>
    <w:rsid w:val="001A71A8"/>
    <w:rsid w:val="001A737E"/>
    <w:rsid w:val="001A7EAC"/>
    <w:rsid w:val="001B0029"/>
    <w:rsid w:val="001B1D4F"/>
    <w:rsid w:val="001B7CEA"/>
    <w:rsid w:val="001B7D78"/>
    <w:rsid w:val="001C214C"/>
    <w:rsid w:val="001C2B4A"/>
    <w:rsid w:val="001C2EEC"/>
    <w:rsid w:val="001C31CF"/>
    <w:rsid w:val="001C5361"/>
    <w:rsid w:val="001C5428"/>
    <w:rsid w:val="001C5E97"/>
    <w:rsid w:val="001D0C37"/>
    <w:rsid w:val="001D2369"/>
    <w:rsid w:val="001D3A84"/>
    <w:rsid w:val="001D4093"/>
    <w:rsid w:val="001D50C5"/>
    <w:rsid w:val="001D6623"/>
    <w:rsid w:val="001D6BD0"/>
    <w:rsid w:val="001D7F86"/>
    <w:rsid w:val="001E0EEE"/>
    <w:rsid w:val="001E1F6C"/>
    <w:rsid w:val="001E232F"/>
    <w:rsid w:val="001E3592"/>
    <w:rsid w:val="001E360C"/>
    <w:rsid w:val="001E4744"/>
    <w:rsid w:val="001E4F1F"/>
    <w:rsid w:val="001E5764"/>
    <w:rsid w:val="001E5B2C"/>
    <w:rsid w:val="001E6695"/>
    <w:rsid w:val="001F076C"/>
    <w:rsid w:val="001F0EC6"/>
    <w:rsid w:val="001F209F"/>
    <w:rsid w:val="001F22DA"/>
    <w:rsid w:val="001F256F"/>
    <w:rsid w:val="001F2B5A"/>
    <w:rsid w:val="001F3DBE"/>
    <w:rsid w:val="001F5295"/>
    <w:rsid w:val="0020123A"/>
    <w:rsid w:val="0020332E"/>
    <w:rsid w:val="002034AF"/>
    <w:rsid w:val="00203CE4"/>
    <w:rsid w:val="00203EDD"/>
    <w:rsid w:val="0021098A"/>
    <w:rsid w:val="0021357A"/>
    <w:rsid w:val="00215A9D"/>
    <w:rsid w:val="00220CFF"/>
    <w:rsid w:val="00222C75"/>
    <w:rsid w:val="00231118"/>
    <w:rsid w:val="002314CC"/>
    <w:rsid w:val="002324C3"/>
    <w:rsid w:val="00232535"/>
    <w:rsid w:val="002338E3"/>
    <w:rsid w:val="00233F1F"/>
    <w:rsid w:val="00234492"/>
    <w:rsid w:val="002346F1"/>
    <w:rsid w:val="00234E7A"/>
    <w:rsid w:val="00235C02"/>
    <w:rsid w:val="002369A5"/>
    <w:rsid w:val="00236B11"/>
    <w:rsid w:val="00236BD8"/>
    <w:rsid w:val="0023784C"/>
    <w:rsid w:val="00237992"/>
    <w:rsid w:val="00240B88"/>
    <w:rsid w:val="002410ED"/>
    <w:rsid w:val="00243D4C"/>
    <w:rsid w:val="00244413"/>
    <w:rsid w:val="00245607"/>
    <w:rsid w:val="00245AD3"/>
    <w:rsid w:val="00251225"/>
    <w:rsid w:val="00251BFD"/>
    <w:rsid w:val="0025263F"/>
    <w:rsid w:val="0025341A"/>
    <w:rsid w:val="0025417E"/>
    <w:rsid w:val="002617CB"/>
    <w:rsid w:val="0026270C"/>
    <w:rsid w:val="00263075"/>
    <w:rsid w:val="00263593"/>
    <w:rsid w:val="0026748F"/>
    <w:rsid w:val="0027021D"/>
    <w:rsid w:val="00270266"/>
    <w:rsid w:val="0027053D"/>
    <w:rsid w:val="00271115"/>
    <w:rsid w:val="00273931"/>
    <w:rsid w:val="00274294"/>
    <w:rsid w:val="002822FA"/>
    <w:rsid w:val="002852FA"/>
    <w:rsid w:val="00286469"/>
    <w:rsid w:val="002870AB"/>
    <w:rsid w:val="00287C19"/>
    <w:rsid w:val="00290E18"/>
    <w:rsid w:val="00291338"/>
    <w:rsid w:val="00292270"/>
    <w:rsid w:val="00294B96"/>
    <w:rsid w:val="00296F55"/>
    <w:rsid w:val="002A1588"/>
    <w:rsid w:val="002A2EDF"/>
    <w:rsid w:val="002A351C"/>
    <w:rsid w:val="002A3ECC"/>
    <w:rsid w:val="002A4F3E"/>
    <w:rsid w:val="002A5D32"/>
    <w:rsid w:val="002A5F07"/>
    <w:rsid w:val="002B04F7"/>
    <w:rsid w:val="002B0EC9"/>
    <w:rsid w:val="002B1402"/>
    <w:rsid w:val="002B224F"/>
    <w:rsid w:val="002B327B"/>
    <w:rsid w:val="002B42B1"/>
    <w:rsid w:val="002B43DB"/>
    <w:rsid w:val="002B4C51"/>
    <w:rsid w:val="002B7A1B"/>
    <w:rsid w:val="002B7CAD"/>
    <w:rsid w:val="002B7DE1"/>
    <w:rsid w:val="002C1E53"/>
    <w:rsid w:val="002C3222"/>
    <w:rsid w:val="002C41FA"/>
    <w:rsid w:val="002C59B0"/>
    <w:rsid w:val="002D28AA"/>
    <w:rsid w:val="002D2EB7"/>
    <w:rsid w:val="002D4EA2"/>
    <w:rsid w:val="002D5AE1"/>
    <w:rsid w:val="002D5F15"/>
    <w:rsid w:val="002D6032"/>
    <w:rsid w:val="002E0331"/>
    <w:rsid w:val="002E0FA0"/>
    <w:rsid w:val="002E141C"/>
    <w:rsid w:val="002E18A3"/>
    <w:rsid w:val="002E20CB"/>
    <w:rsid w:val="002E3F2F"/>
    <w:rsid w:val="002E4873"/>
    <w:rsid w:val="002E55FB"/>
    <w:rsid w:val="002E6199"/>
    <w:rsid w:val="002E6463"/>
    <w:rsid w:val="002E6518"/>
    <w:rsid w:val="002E6627"/>
    <w:rsid w:val="002F0C91"/>
    <w:rsid w:val="002F0CE5"/>
    <w:rsid w:val="002F2A62"/>
    <w:rsid w:val="002F3777"/>
    <w:rsid w:val="002F709D"/>
    <w:rsid w:val="002F7FCE"/>
    <w:rsid w:val="00302273"/>
    <w:rsid w:val="003034A5"/>
    <w:rsid w:val="00303CC7"/>
    <w:rsid w:val="0030586D"/>
    <w:rsid w:val="00307B04"/>
    <w:rsid w:val="0031029A"/>
    <w:rsid w:val="0031226C"/>
    <w:rsid w:val="0031309E"/>
    <w:rsid w:val="00314AD1"/>
    <w:rsid w:val="00315D59"/>
    <w:rsid w:val="00317A64"/>
    <w:rsid w:val="00320A0A"/>
    <w:rsid w:val="00321C78"/>
    <w:rsid w:val="00322214"/>
    <w:rsid w:val="00322D0B"/>
    <w:rsid w:val="003252FA"/>
    <w:rsid w:val="00325670"/>
    <w:rsid w:val="00330934"/>
    <w:rsid w:val="003323D3"/>
    <w:rsid w:val="00332718"/>
    <w:rsid w:val="0033424E"/>
    <w:rsid w:val="00334549"/>
    <w:rsid w:val="0034006B"/>
    <w:rsid w:val="0034245F"/>
    <w:rsid w:val="003450DD"/>
    <w:rsid w:val="0035048C"/>
    <w:rsid w:val="00351097"/>
    <w:rsid w:val="003511A3"/>
    <w:rsid w:val="00352719"/>
    <w:rsid w:val="003533AE"/>
    <w:rsid w:val="003541D8"/>
    <w:rsid w:val="003546A9"/>
    <w:rsid w:val="00355EED"/>
    <w:rsid w:val="00357596"/>
    <w:rsid w:val="003577CD"/>
    <w:rsid w:val="00357A1C"/>
    <w:rsid w:val="00357BF1"/>
    <w:rsid w:val="0036038D"/>
    <w:rsid w:val="003612D4"/>
    <w:rsid w:val="0036171C"/>
    <w:rsid w:val="003633BE"/>
    <w:rsid w:val="003674F4"/>
    <w:rsid w:val="00370AD6"/>
    <w:rsid w:val="00370EE1"/>
    <w:rsid w:val="003716B1"/>
    <w:rsid w:val="0037220A"/>
    <w:rsid w:val="00373DDE"/>
    <w:rsid w:val="00375105"/>
    <w:rsid w:val="0037525D"/>
    <w:rsid w:val="003769E7"/>
    <w:rsid w:val="00376A83"/>
    <w:rsid w:val="0037712D"/>
    <w:rsid w:val="003814EE"/>
    <w:rsid w:val="003849E3"/>
    <w:rsid w:val="0038724E"/>
    <w:rsid w:val="00390480"/>
    <w:rsid w:val="003916B1"/>
    <w:rsid w:val="003922F4"/>
    <w:rsid w:val="00393818"/>
    <w:rsid w:val="00397038"/>
    <w:rsid w:val="00397E93"/>
    <w:rsid w:val="003A0960"/>
    <w:rsid w:val="003A0D25"/>
    <w:rsid w:val="003A2392"/>
    <w:rsid w:val="003A32AA"/>
    <w:rsid w:val="003A4458"/>
    <w:rsid w:val="003A4A2E"/>
    <w:rsid w:val="003A5989"/>
    <w:rsid w:val="003A5AB8"/>
    <w:rsid w:val="003A6BDF"/>
    <w:rsid w:val="003B069B"/>
    <w:rsid w:val="003B242D"/>
    <w:rsid w:val="003B275F"/>
    <w:rsid w:val="003B314E"/>
    <w:rsid w:val="003B5BD5"/>
    <w:rsid w:val="003B6EDF"/>
    <w:rsid w:val="003B73C0"/>
    <w:rsid w:val="003B7ADD"/>
    <w:rsid w:val="003C1CDC"/>
    <w:rsid w:val="003C20DC"/>
    <w:rsid w:val="003C2463"/>
    <w:rsid w:val="003C29A3"/>
    <w:rsid w:val="003C3A4D"/>
    <w:rsid w:val="003C3F31"/>
    <w:rsid w:val="003C47A4"/>
    <w:rsid w:val="003C537D"/>
    <w:rsid w:val="003C65E7"/>
    <w:rsid w:val="003C7014"/>
    <w:rsid w:val="003C76AF"/>
    <w:rsid w:val="003D0E47"/>
    <w:rsid w:val="003D2CF8"/>
    <w:rsid w:val="003D4954"/>
    <w:rsid w:val="003D6685"/>
    <w:rsid w:val="003D697A"/>
    <w:rsid w:val="003D793E"/>
    <w:rsid w:val="003E2EFB"/>
    <w:rsid w:val="003E48F3"/>
    <w:rsid w:val="003E5159"/>
    <w:rsid w:val="003E516A"/>
    <w:rsid w:val="003E5F9B"/>
    <w:rsid w:val="003E6994"/>
    <w:rsid w:val="003E7DA5"/>
    <w:rsid w:val="003F08A7"/>
    <w:rsid w:val="003F167B"/>
    <w:rsid w:val="003F3EF6"/>
    <w:rsid w:val="003F531A"/>
    <w:rsid w:val="003F53E9"/>
    <w:rsid w:val="003F5C39"/>
    <w:rsid w:val="003F679F"/>
    <w:rsid w:val="003F6FEC"/>
    <w:rsid w:val="003F7101"/>
    <w:rsid w:val="003F7AE1"/>
    <w:rsid w:val="00400C4F"/>
    <w:rsid w:val="004010A1"/>
    <w:rsid w:val="004018E0"/>
    <w:rsid w:val="00401B34"/>
    <w:rsid w:val="00402BCA"/>
    <w:rsid w:val="00403157"/>
    <w:rsid w:val="00403395"/>
    <w:rsid w:val="004037A7"/>
    <w:rsid w:val="00404629"/>
    <w:rsid w:val="004049AA"/>
    <w:rsid w:val="004065D7"/>
    <w:rsid w:val="00406F97"/>
    <w:rsid w:val="004078D8"/>
    <w:rsid w:val="00407D22"/>
    <w:rsid w:val="00410BA2"/>
    <w:rsid w:val="004121CD"/>
    <w:rsid w:val="0041235B"/>
    <w:rsid w:val="00412503"/>
    <w:rsid w:val="004127B6"/>
    <w:rsid w:val="00412C39"/>
    <w:rsid w:val="00412F19"/>
    <w:rsid w:val="004139E1"/>
    <w:rsid w:val="00413A73"/>
    <w:rsid w:val="00414874"/>
    <w:rsid w:val="00415664"/>
    <w:rsid w:val="0041617B"/>
    <w:rsid w:val="00416C93"/>
    <w:rsid w:val="00416D78"/>
    <w:rsid w:val="00417635"/>
    <w:rsid w:val="00420013"/>
    <w:rsid w:val="00420FD2"/>
    <w:rsid w:val="00422CBE"/>
    <w:rsid w:val="00424088"/>
    <w:rsid w:val="00425028"/>
    <w:rsid w:val="00425617"/>
    <w:rsid w:val="00425C25"/>
    <w:rsid w:val="004262CA"/>
    <w:rsid w:val="004262CF"/>
    <w:rsid w:val="004276B8"/>
    <w:rsid w:val="004312BC"/>
    <w:rsid w:val="00431FC4"/>
    <w:rsid w:val="004326D9"/>
    <w:rsid w:val="00433148"/>
    <w:rsid w:val="0043368F"/>
    <w:rsid w:val="0043671B"/>
    <w:rsid w:val="004373EE"/>
    <w:rsid w:val="004405E8"/>
    <w:rsid w:val="0044282F"/>
    <w:rsid w:val="004444FC"/>
    <w:rsid w:val="00444858"/>
    <w:rsid w:val="00444A18"/>
    <w:rsid w:val="00445E53"/>
    <w:rsid w:val="00447878"/>
    <w:rsid w:val="00447F13"/>
    <w:rsid w:val="004515E5"/>
    <w:rsid w:val="00452DE5"/>
    <w:rsid w:val="004533C4"/>
    <w:rsid w:val="00453878"/>
    <w:rsid w:val="004555E0"/>
    <w:rsid w:val="00455C84"/>
    <w:rsid w:val="00455E39"/>
    <w:rsid w:val="00456269"/>
    <w:rsid w:val="00462513"/>
    <w:rsid w:val="00462ECD"/>
    <w:rsid w:val="00464A36"/>
    <w:rsid w:val="004662F5"/>
    <w:rsid w:val="00466D50"/>
    <w:rsid w:val="0046779D"/>
    <w:rsid w:val="004706B9"/>
    <w:rsid w:val="004718A1"/>
    <w:rsid w:val="004739EC"/>
    <w:rsid w:val="00476C0C"/>
    <w:rsid w:val="00477751"/>
    <w:rsid w:val="00477806"/>
    <w:rsid w:val="00480076"/>
    <w:rsid w:val="00480706"/>
    <w:rsid w:val="00480C4B"/>
    <w:rsid w:val="00480CBF"/>
    <w:rsid w:val="00481B58"/>
    <w:rsid w:val="004822EB"/>
    <w:rsid w:val="00482D2F"/>
    <w:rsid w:val="00482E52"/>
    <w:rsid w:val="004844A2"/>
    <w:rsid w:val="00486312"/>
    <w:rsid w:val="004904A7"/>
    <w:rsid w:val="00490884"/>
    <w:rsid w:val="004921A5"/>
    <w:rsid w:val="00495083"/>
    <w:rsid w:val="00496C2A"/>
    <w:rsid w:val="004971E1"/>
    <w:rsid w:val="00497769"/>
    <w:rsid w:val="0049785B"/>
    <w:rsid w:val="004A084B"/>
    <w:rsid w:val="004A11C9"/>
    <w:rsid w:val="004A14BA"/>
    <w:rsid w:val="004A1FD1"/>
    <w:rsid w:val="004A268A"/>
    <w:rsid w:val="004A428A"/>
    <w:rsid w:val="004A6037"/>
    <w:rsid w:val="004A6427"/>
    <w:rsid w:val="004A6775"/>
    <w:rsid w:val="004A6F28"/>
    <w:rsid w:val="004B203D"/>
    <w:rsid w:val="004B2D46"/>
    <w:rsid w:val="004B2F9A"/>
    <w:rsid w:val="004B3C90"/>
    <w:rsid w:val="004B5B71"/>
    <w:rsid w:val="004B685A"/>
    <w:rsid w:val="004C2F43"/>
    <w:rsid w:val="004C3959"/>
    <w:rsid w:val="004C39E3"/>
    <w:rsid w:val="004C3BA1"/>
    <w:rsid w:val="004C59BC"/>
    <w:rsid w:val="004D0238"/>
    <w:rsid w:val="004D5BA3"/>
    <w:rsid w:val="004D6F2F"/>
    <w:rsid w:val="004E0839"/>
    <w:rsid w:val="004E111B"/>
    <w:rsid w:val="004E2189"/>
    <w:rsid w:val="004E2915"/>
    <w:rsid w:val="004E464E"/>
    <w:rsid w:val="004E7263"/>
    <w:rsid w:val="004E73E1"/>
    <w:rsid w:val="004F17B2"/>
    <w:rsid w:val="004F2E0A"/>
    <w:rsid w:val="004F4C79"/>
    <w:rsid w:val="004F68B8"/>
    <w:rsid w:val="00501E95"/>
    <w:rsid w:val="0050221D"/>
    <w:rsid w:val="00503AE8"/>
    <w:rsid w:val="005043E2"/>
    <w:rsid w:val="0050778B"/>
    <w:rsid w:val="0051084B"/>
    <w:rsid w:val="00511DBA"/>
    <w:rsid w:val="005128B2"/>
    <w:rsid w:val="005129AA"/>
    <w:rsid w:val="0051347B"/>
    <w:rsid w:val="00514194"/>
    <w:rsid w:val="005174FA"/>
    <w:rsid w:val="005177E1"/>
    <w:rsid w:val="00517DCE"/>
    <w:rsid w:val="005215DF"/>
    <w:rsid w:val="005240BD"/>
    <w:rsid w:val="005301C4"/>
    <w:rsid w:val="0053049B"/>
    <w:rsid w:val="005358AA"/>
    <w:rsid w:val="00536FDB"/>
    <w:rsid w:val="00537CC7"/>
    <w:rsid w:val="005418C4"/>
    <w:rsid w:val="00541D7A"/>
    <w:rsid w:val="005422E2"/>
    <w:rsid w:val="005424ED"/>
    <w:rsid w:val="0054306F"/>
    <w:rsid w:val="00544E38"/>
    <w:rsid w:val="00545225"/>
    <w:rsid w:val="005458FC"/>
    <w:rsid w:val="00545CA9"/>
    <w:rsid w:val="005463E3"/>
    <w:rsid w:val="00546E50"/>
    <w:rsid w:val="00547027"/>
    <w:rsid w:val="005471D5"/>
    <w:rsid w:val="00547CC2"/>
    <w:rsid w:val="00547EF5"/>
    <w:rsid w:val="00550FF7"/>
    <w:rsid w:val="00553170"/>
    <w:rsid w:val="005532F5"/>
    <w:rsid w:val="00553C63"/>
    <w:rsid w:val="0055490D"/>
    <w:rsid w:val="00555645"/>
    <w:rsid w:val="005558DC"/>
    <w:rsid w:val="00556DC9"/>
    <w:rsid w:val="005577AF"/>
    <w:rsid w:val="005578AD"/>
    <w:rsid w:val="0056055F"/>
    <w:rsid w:val="00560650"/>
    <w:rsid w:val="005607B7"/>
    <w:rsid w:val="00562109"/>
    <w:rsid w:val="005626F5"/>
    <w:rsid w:val="00562793"/>
    <w:rsid w:val="0056304B"/>
    <w:rsid w:val="005637EA"/>
    <w:rsid w:val="005653CF"/>
    <w:rsid w:val="00565D64"/>
    <w:rsid w:val="00566723"/>
    <w:rsid w:val="00566D7A"/>
    <w:rsid w:val="00566E34"/>
    <w:rsid w:val="0056797B"/>
    <w:rsid w:val="0056797F"/>
    <w:rsid w:val="0057121F"/>
    <w:rsid w:val="00572BF3"/>
    <w:rsid w:val="0057449F"/>
    <w:rsid w:val="00576E63"/>
    <w:rsid w:val="00577A9F"/>
    <w:rsid w:val="00582064"/>
    <w:rsid w:val="00582094"/>
    <w:rsid w:val="00583B15"/>
    <w:rsid w:val="00584EA3"/>
    <w:rsid w:val="00584EFE"/>
    <w:rsid w:val="00584F72"/>
    <w:rsid w:val="00584FBD"/>
    <w:rsid w:val="00585487"/>
    <w:rsid w:val="00585638"/>
    <w:rsid w:val="0058589D"/>
    <w:rsid w:val="00585DDC"/>
    <w:rsid w:val="00587160"/>
    <w:rsid w:val="00592D10"/>
    <w:rsid w:val="00595685"/>
    <w:rsid w:val="00597537"/>
    <w:rsid w:val="005A119E"/>
    <w:rsid w:val="005A2D42"/>
    <w:rsid w:val="005A30FC"/>
    <w:rsid w:val="005A3BC0"/>
    <w:rsid w:val="005A3FDF"/>
    <w:rsid w:val="005A4BB0"/>
    <w:rsid w:val="005A7A1B"/>
    <w:rsid w:val="005B0B00"/>
    <w:rsid w:val="005B29B4"/>
    <w:rsid w:val="005B5B15"/>
    <w:rsid w:val="005B62EF"/>
    <w:rsid w:val="005B6877"/>
    <w:rsid w:val="005B75BF"/>
    <w:rsid w:val="005C125B"/>
    <w:rsid w:val="005C2328"/>
    <w:rsid w:val="005C33B3"/>
    <w:rsid w:val="005C5EF4"/>
    <w:rsid w:val="005C79DD"/>
    <w:rsid w:val="005C7E01"/>
    <w:rsid w:val="005D0361"/>
    <w:rsid w:val="005D0E0B"/>
    <w:rsid w:val="005D2711"/>
    <w:rsid w:val="005D2BAB"/>
    <w:rsid w:val="005D59EF"/>
    <w:rsid w:val="005D6070"/>
    <w:rsid w:val="005D72F3"/>
    <w:rsid w:val="005E035D"/>
    <w:rsid w:val="005E2BEA"/>
    <w:rsid w:val="005E4453"/>
    <w:rsid w:val="005E50AA"/>
    <w:rsid w:val="005E543A"/>
    <w:rsid w:val="005E5588"/>
    <w:rsid w:val="005E68BF"/>
    <w:rsid w:val="005E7AD7"/>
    <w:rsid w:val="005E7B7D"/>
    <w:rsid w:val="005E7C2A"/>
    <w:rsid w:val="005F1854"/>
    <w:rsid w:val="005F47BF"/>
    <w:rsid w:val="005F5591"/>
    <w:rsid w:val="005F59DA"/>
    <w:rsid w:val="005F7C91"/>
    <w:rsid w:val="006023E1"/>
    <w:rsid w:val="00605A35"/>
    <w:rsid w:val="00605D89"/>
    <w:rsid w:val="00607268"/>
    <w:rsid w:val="0060792D"/>
    <w:rsid w:val="006120D0"/>
    <w:rsid w:val="006123E1"/>
    <w:rsid w:val="00612E2B"/>
    <w:rsid w:val="00612EE9"/>
    <w:rsid w:val="00613C91"/>
    <w:rsid w:val="00613F4E"/>
    <w:rsid w:val="00614437"/>
    <w:rsid w:val="00616446"/>
    <w:rsid w:val="006168EE"/>
    <w:rsid w:val="00616C70"/>
    <w:rsid w:val="006170B8"/>
    <w:rsid w:val="006204DC"/>
    <w:rsid w:val="006208BE"/>
    <w:rsid w:val="00620F37"/>
    <w:rsid w:val="00620FA1"/>
    <w:rsid w:val="006213EA"/>
    <w:rsid w:val="006219E8"/>
    <w:rsid w:val="00622765"/>
    <w:rsid w:val="006234DB"/>
    <w:rsid w:val="00623934"/>
    <w:rsid w:val="00625D2C"/>
    <w:rsid w:val="006276EF"/>
    <w:rsid w:val="006279D6"/>
    <w:rsid w:val="00632B6D"/>
    <w:rsid w:val="0063322D"/>
    <w:rsid w:val="00633E0C"/>
    <w:rsid w:val="00635985"/>
    <w:rsid w:val="0063736E"/>
    <w:rsid w:val="006374AB"/>
    <w:rsid w:val="0064415E"/>
    <w:rsid w:val="00645C23"/>
    <w:rsid w:val="00645CE9"/>
    <w:rsid w:val="00647D4E"/>
    <w:rsid w:val="006518F2"/>
    <w:rsid w:val="00651DC1"/>
    <w:rsid w:val="00653BC5"/>
    <w:rsid w:val="00655E04"/>
    <w:rsid w:val="00655ED2"/>
    <w:rsid w:val="00656F9E"/>
    <w:rsid w:val="0065765E"/>
    <w:rsid w:val="00661AFC"/>
    <w:rsid w:val="00661C0E"/>
    <w:rsid w:val="00662AF4"/>
    <w:rsid w:val="00663F42"/>
    <w:rsid w:val="00664BA1"/>
    <w:rsid w:val="00667137"/>
    <w:rsid w:val="00670BE4"/>
    <w:rsid w:val="006736D0"/>
    <w:rsid w:val="006747D6"/>
    <w:rsid w:val="00677E4B"/>
    <w:rsid w:val="00677EF8"/>
    <w:rsid w:val="00680209"/>
    <w:rsid w:val="00680333"/>
    <w:rsid w:val="00680487"/>
    <w:rsid w:val="00680759"/>
    <w:rsid w:val="00681DE6"/>
    <w:rsid w:val="00683131"/>
    <w:rsid w:val="00683ACB"/>
    <w:rsid w:val="00683D49"/>
    <w:rsid w:val="0068435D"/>
    <w:rsid w:val="00684445"/>
    <w:rsid w:val="0068793A"/>
    <w:rsid w:val="00691E57"/>
    <w:rsid w:val="006931E9"/>
    <w:rsid w:val="0069358F"/>
    <w:rsid w:val="00695C97"/>
    <w:rsid w:val="00695F6C"/>
    <w:rsid w:val="006A5DF1"/>
    <w:rsid w:val="006A638E"/>
    <w:rsid w:val="006B0568"/>
    <w:rsid w:val="006B0CEA"/>
    <w:rsid w:val="006B1B20"/>
    <w:rsid w:val="006B28ED"/>
    <w:rsid w:val="006B395E"/>
    <w:rsid w:val="006B4A64"/>
    <w:rsid w:val="006B4D29"/>
    <w:rsid w:val="006B520C"/>
    <w:rsid w:val="006B5AF3"/>
    <w:rsid w:val="006B7860"/>
    <w:rsid w:val="006C4050"/>
    <w:rsid w:val="006C5501"/>
    <w:rsid w:val="006C5CC4"/>
    <w:rsid w:val="006D0E1B"/>
    <w:rsid w:val="006D2D96"/>
    <w:rsid w:val="006D3236"/>
    <w:rsid w:val="006D3D50"/>
    <w:rsid w:val="006D474D"/>
    <w:rsid w:val="006D5D40"/>
    <w:rsid w:val="006D5FE1"/>
    <w:rsid w:val="006D6D89"/>
    <w:rsid w:val="006D779A"/>
    <w:rsid w:val="006E15E1"/>
    <w:rsid w:val="006E1EC3"/>
    <w:rsid w:val="006E3C7A"/>
    <w:rsid w:val="006E43FB"/>
    <w:rsid w:val="006E483B"/>
    <w:rsid w:val="006E7ECD"/>
    <w:rsid w:val="006F072F"/>
    <w:rsid w:val="006F1123"/>
    <w:rsid w:val="006F273E"/>
    <w:rsid w:val="006F49F3"/>
    <w:rsid w:val="006F5825"/>
    <w:rsid w:val="006F5DE4"/>
    <w:rsid w:val="00703CA2"/>
    <w:rsid w:val="007041F5"/>
    <w:rsid w:val="0070420F"/>
    <w:rsid w:val="00705168"/>
    <w:rsid w:val="00710F8E"/>
    <w:rsid w:val="00712F50"/>
    <w:rsid w:val="007133C9"/>
    <w:rsid w:val="0071452C"/>
    <w:rsid w:val="007155AF"/>
    <w:rsid w:val="007164AA"/>
    <w:rsid w:val="0071745E"/>
    <w:rsid w:val="00717B78"/>
    <w:rsid w:val="00720CAC"/>
    <w:rsid w:val="00721554"/>
    <w:rsid w:val="007218AA"/>
    <w:rsid w:val="00721922"/>
    <w:rsid w:val="00723281"/>
    <w:rsid w:val="00725404"/>
    <w:rsid w:val="00726E50"/>
    <w:rsid w:val="00726E8D"/>
    <w:rsid w:val="00727090"/>
    <w:rsid w:val="007271B6"/>
    <w:rsid w:val="0073028F"/>
    <w:rsid w:val="00731454"/>
    <w:rsid w:val="007344BF"/>
    <w:rsid w:val="00736354"/>
    <w:rsid w:val="0073751D"/>
    <w:rsid w:val="00737923"/>
    <w:rsid w:val="00740D22"/>
    <w:rsid w:val="00740D7B"/>
    <w:rsid w:val="00742C8C"/>
    <w:rsid w:val="00743638"/>
    <w:rsid w:val="007455CE"/>
    <w:rsid w:val="00745B0E"/>
    <w:rsid w:val="0074675E"/>
    <w:rsid w:val="00746B95"/>
    <w:rsid w:val="00747B77"/>
    <w:rsid w:val="0075106F"/>
    <w:rsid w:val="00751C66"/>
    <w:rsid w:val="00752FD5"/>
    <w:rsid w:val="00753406"/>
    <w:rsid w:val="00753462"/>
    <w:rsid w:val="00753785"/>
    <w:rsid w:val="00754ADD"/>
    <w:rsid w:val="00754EA8"/>
    <w:rsid w:val="00756DFE"/>
    <w:rsid w:val="0076287E"/>
    <w:rsid w:val="0076390F"/>
    <w:rsid w:val="007639BC"/>
    <w:rsid w:val="007664AA"/>
    <w:rsid w:val="007706F9"/>
    <w:rsid w:val="00770CE9"/>
    <w:rsid w:val="00772FFA"/>
    <w:rsid w:val="00773668"/>
    <w:rsid w:val="00774C10"/>
    <w:rsid w:val="00775E8C"/>
    <w:rsid w:val="007766C4"/>
    <w:rsid w:val="007823CD"/>
    <w:rsid w:val="007825F2"/>
    <w:rsid w:val="00784350"/>
    <w:rsid w:val="00784609"/>
    <w:rsid w:val="00784743"/>
    <w:rsid w:val="00785137"/>
    <w:rsid w:val="007879F3"/>
    <w:rsid w:val="0079059E"/>
    <w:rsid w:val="00790EF8"/>
    <w:rsid w:val="007921FC"/>
    <w:rsid w:val="00792397"/>
    <w:rsid w:val="0079266D"/>
    <w:rsid w:val="00793B96"/>
    <w:rsid w:val="00793BE6"/>
    <w:rsid w:val="00794B47"/>
    <w:rsid w:val="00795B74"/>
    <w:rsid w:val="00797CE0"/>
    <w:rsid w:val="007A0756"/>
    <w:rsid w:val="007A1477"/>
    <w:rsid w:val="007A1708"/>
    <w:rsid w:val="007A1EA0"/>
    <w:rsid w:val="007A38D4"/>
    <w:rsid w:val="007A3B85"/>
    <w:rsid w:val="007A3D05"/>
    <w:rsid w:val="007A3F26"/>
    <w:rsid w:val="007A425F"/>
    <w:rsid w:val="007A458B"/>
    <w:rsid w:val="007B2BC4"/>
    <w:rsid w:val="007B5538"/>
    <w:rsid w:val="007C04C6"/>
    <w:rsid w:val="007C0823"/>
    <w:rsid w:val="007C0EFD"/>
    <w:rsid w:val="007C313B"/>
    <w:rsid w:val="007C4E5B"/>
    <w:rsid w:val="007C5F6E"/>
    <w:rsid w:val="007C6216"/>
    <w:rsid w:val="007C656C"/>
    <w:rsid w:val="007C7069"/>
    <w:rsid w:val="007C70FF"/>
    <w:rsid w:val="007D0C16"/>
    <w:rsid w:val="007D0D1C"/>
    <w:rsid w:val="007D1DF5"/>
    <w:rsid w:val="007D1F1A"/>
    <w:rsid w:val="007D2BD2"/>
    <w:rsid w:val="007D2D3C"/>
    <w:rsid w:val="007D2E26"/>
    <w:rsid w:val="007D34AD"/>
    <w:rsid w:val="007D3E3B"/>
    <w:rsid w:val="007D4605"/>
    <w:rsid w:val="007D4777"/>
    <w:rsid w:val="007D5D85"/>
    <w:rsid w:val="007D60F2"/>
    <w:rsid w:val="007D6318"/>
    <w:rsid w:val="007D64BB"/>
    <w:rsid w:val="007D66E9"/>
    <w:rsid w:val="007D7CBE"/>
    <w:rsid w:val="007E0010"/>
    <w:rsid w:val="007E1C11"/>
    <w:rsid w:val="007E3A33"/>
    <w:rsid w:val="007E3FD6"/>
    <w:rsid w:val="007E7808"/>
    <w:rsid w:val="007F44DA"/>
    <w:rsid w:val="007F464E"/>
    <w:rsid w:val="007F5724"/>
    <w:rsid w:val="007F6D08"/>
    <w:rsid w:val="008023FD"/>
    <w:rsid w:val="0080321E"/>
    <w:rsid w:val="00805AC4"/>
    <w:rsid w:val="00805DEE"/>
    <w:rsid w:val="00806F4F"/>
    <w:rsid w:val="008103D5"/>
    <w:rsid w:val="008134F4"/>
    <w:rsid w:val="00814B3A"/>
    <w:rsid w:val="00815FCF"/>
    <w:rsid w:val="008164EE"/>
    <w:rsid w:val="00817A85"/>
    <w:rsid w:val="00820729"/>
    <w:rsid w:val="00820A49"/>
    <w:rsid w:val="00820ED4"/>
    <w:rsid w:val="008213CF"/>
    <w:rsid w:val="00824230"/>
    <w:rsid w:val="0082585B"/>
    <w:rsid w:val="00827B65"/>
    <w:rsid w:val="00827EA6"/>
    <w:rsid w:val="00830934"/>
    <w:rsid w:val="008319AD"/>
    <w:rsid w:val="00832516"/>
    <w:rsid w:val="00832F76"/>
    <w:rsid w:val="00834911"/>
    <w:rsid w:val="0083604B"/>
    <w:rsid w:val="00836430"/>
    <w:rsid w:val="00836955"/>
    <w:rsid w:val="0083709D"/>
    <w:rsid w:val="00837B0C"/>
    <w:rsid w:val="008405D5"/>
    <w:rsid w:val="00842FC0"/>
    <w:rsid w:val="00843AC7"/>
    <w:rsid w:val="00844B56"/>
    <w:rsid w:val="00845573"/>
    <w:rsid w:val="00846B72"/>
    <w:rsid w:val="00846E76"/>
    <w:rsid w:val="00847A4A"/>
    <w:rsid w:val="008505A0"/>
    <w:rsid w:val="00851D0E"/>
    <w:rsid w:val="00854415"/>
    <w:rsid w:val="00855AAF"/>
    <w:rsid w:val="008573A1"/>
    <w:rsid w:val="00857A98"/>
    <w:rsid w:val="00865C2A"/>
    <w:rsid w:val="008667B3"/>
    <w:rsid w:val="00866D71"/>
    <w:rsid w:val="00867320"/>
    <w:rsid w:val="00870AEA"/>
    <w:rsid w:val="008712C2"/>
    <w:rsid w:val="00872460"/>
    <w:rsid w:val="0087402F"/>
    <w:rsid w:val="00874641"/>
    <w:rsid w:val="00874C3E"/>
    <w:rsid w:val="00876196"/>
    <w:rsid w:val="0087706D"/>
    <w:rsid w:val="0087769C"/>
    <w:rsid w:val="0088069E"/>
    <w:rsid w:val="00880934"/>
    <w:rsid w:val="00881C97"/>
    <w:rsid w:val="00882FC5"/>
    <w:rsid w:val="008831C8"/>
    <w:rsid w:val="00887264"/>
    <w:rsid w:val="00887313"/>
    <w:rsid w:val="008876A3"/>
    <w:rsid w:val="00890554"/>
    <w:rsid w:val="008906B0"/>
    <w:rsid w:val="00891600"/>
    <w:rsid w:val="00891F8B"/>
    <w:rsid w:val="00892FE3"/>
    <w:rsid w:val="00893D4E"/>
    <w:rsid w:val="008947B4"/>
    <w:rsid w:val="00897005"/>
    <w:rsid w:val="008975F0"/>
    <w:rsid w:val="008A02F7"/>
    <w:rsid w:val="008A4FD7"/>
    <w:rsid w:val="008A5232"/>
    <w:rsid w:val="008A5955"/>
    <w:rsid w:val="008A5AB6"/>
    <w:rsid w:val="008A694A"/>
    <w:rsid w:val="008A6EE0"/>
    <w:rsid w:val="008B1D27"/>
    <w:rsid w:val="008B28C7"/>
    <w:rsid w:val="008B2FA4"/>
    <w:rsid w:val="008B421C"/>
    <w:rsid w:val="008B52BB"/>
    <w:rsid w:val="008B5956"/>
    <w:rsid w:val="008B5BD7"/>
    <w:rsid w:val="008B7C2C"/>
    <w:rsid w:val="008C0641"/>
    <w:rsid w:val="008C1100"/>
    <w:rsid w:val="008C1E87"/>
    <w:rsid w:val="008C23CE"/>
    <w:rsid w:val="008C58BC"/>
    <w:rsid w:val="008C5BB4"/>
    <w:rsid w:val="008D1388"/>
    <w:rsid w:val="008D15EB"/>
    <w:rsid w:val="008D27E3"/>
    <w:rsid w:val="008D3353"/>
    <w:rsid w:val="008D43F6"/>
    <w:rsid w:val="008D56D3"/>
    <w:rsid w:val="008D64BC"/>
    <w:rsid w:val="008D709F"/>
    <w:rsid w:val="008E293E"/>
    <w:rsid w:val="008F03AD"/>
    <w:rsid w:val="008F3415"/>
    <w:rsid w:val="008F426D"/>
    <w:rsid w:val="008F74C8"/>
    <w:rsid w:val="0090330B"/>
    <w:rsid w:val="00903548"/>
    <w:rsid w:val="009048F0"/>
    <w:rsid w:val="009051A3"/>
    <w:rsid w:val="009063BB"/>
    <w:rsid w:val="00906B04"/>
    <w:rsid w:val="00906DB5"/>
    <w:rsid w:val="00910A41"/>
    <w:rsid w:val="009118AB"/>
    <w:rsid w:val="009131BC"/>
    <w:rsid w:val="009134C1"/>
    <w:rsid w:val="00915EB2"/>
    <w:rsid w:val="009208B6"/>
    <w:rsid w:val="00920FFC"/>
    <w:rsid w:val="00921250"/>
    <w:rsid w:val="00923734"/>
    <w:rsid w:val="009258CB"/>
    <w:rsid w:val="009348C4"/>
    <w:rsid w:val="00935076"/>
    <w:rsid w:val="00936B4C"/>
    <w:rsid w:val="00936EF5"/>
    <w:rsid w:val="009405BB"/>
    <w:rsid w:val="0094157D"/>
    <w:rsid w:val="00945290"/>
    <w:rsid w:val="0094771A"/>
    <w:rsid w:val="00950A5E"/>
    <w:rsid w:val="00951A80"/>
    <w:rsid w:val="00952935"/>
    <w:rsid w:val="00953784"/>
    <w:rsid w:val="00956953"/>
    <w:rsid w:val="00956EB3"/>
    <w:rsid w:val="00957A9F"/>
    <w:rsid w:val="00960809"/>
    <w:rsid w:val="0096348F"/>
    <w:rsid w:val="00963CF5"/>
    <w:rsid w:val="00964022"/>
    <w:rsid w:val="00964CC0"/>
    <w:rsid w:val="00964DB8"/>
    <w:rsid w:val="00965735"/>
    <w:rsid w:val="0097111A"/>
    <w:rsid w:val="00974863"/>
    <w:rsid w:val="00975EF5"/>
    <w:rsid w:val="00976A0E"/>
    <w:rsid w:val="009770C3"/>
    <w:rsid w:val="00981FE8"/>
    <w:rsid w:val="00982E9D"/>
    <w:rsid w:val="00983E21"/>
    <w:rsid w:val="00985357"/>
    <w:rsid w:val="00985E81"/>
    <w:rsid w:val="009867E2"/>
    <w:rsid w:val="00990748"/>
    <w:rsid w:val="00990D09"/>
    <w:rsid w:val="0099100A"/>
    <w:rsid w:val="00992047"/>
    <w:rsid w:val="00992820"/>
    <w:rsid w:val="0099296F"/>
    <w:rsid w:val="009937D4"/>
    <w:rsid w:val="00993C36"/>
    <w:rsid w:val="009953C6"/>
    <w:rsid w:val="00995A2C"/>
    <w:rsid w:val="00996241"/>
    <w:rsid w:val="00996FBF"/>
    <w:rsid w:val="00997537"/>
    <w:rsid w:val="009976D4"/>
    <w:rsid w:val="009A0B6F"/>
    <w:rsid w:val="009A13D6"/>
    <w:rsid w:val="009A26C5"/>
    <w:rsid w:val="009A2B5C"/>
    <w:rsid w:val="009A377E"/>
    <w:rsid w:val="009A4862"/>
    <w:rsid w:val="009A49C3"/>
    <w:rsid w:val="009A67F4"/>
    <w:rsid w:val="009A7523"/>
    <w:rsid w:val="009B03EB"/>
    <w:rsid w:val="009B0451"/>
    <w:rsid w:val="009B1A39"/>
    <w:rsid w:val="009B21C7"/>
    <w:rsid w:val="009B231B"/>
    <w:rsid w:val="009B4FD3"/>
    <w:rsid w:val="009B5433"/>
    <w:rsid w:val="009B6ACD"/>
    <w:rsid w:val="009B6C3E"/>
    <w:rsid w:val="009B7D5E"/>
    <w:rsid w:val="009C21C8"/>
    <w:rsid w:val="009C74CC"/>
    <w:rsid w:val="009D065B"/>
    <w:rsid w:val="009D5082"/>
    <w:rsid w:val="009D58B7"/>
    <w:rsid w:val="009D6774"/>
    <w:rsid w:val="009E2CF7"/>
    <w:rsid w:val="009E4306"/>
    <w:rsid w:val="009E47C2"/>
    <w:rsid w:val="009E796C"/>
    <w:rsid w:val="009F4466"/>
    <w:rsid w:val="009F592A"/>
    <w:rsid w:val="009F5D0E"/>
    <w:rsid w:val="00A0197D"/>
    <w:rsid w:val="00A02332"/>
    <w:rsid w:val="00A04550"/>
    <w:rsid w:val="00A04FBD"/>
    <w:rsid w:val="00A06CB1"/>
    <w:rsid w:val="00A07658"/>
    <w:rsid w:val="00A07DAE"/>
    <w:rsid w:val="00A07ECD"/>
    <w:rsid w:val="00A104DB"/>
    <w:rsid w:val="00A108B6"/>
    <w:rsid w:val="00A12A58"/>
    <w:rsid w:val="00A13027"/>
    <w:rsid w:val="00A14820"/>
    <w:rsid w:val="00A14BB4"/>
    <w:rsid w:val="00A1524B"/>
    <w:rsid w:val="00A1573C"/>
    <w:rsid w:val="00A16B4E"/>
    <w:rsid w:val="00A17A4C"/>
    <w:rsid w:val="00A20B26"/>
    <w:rsid w:val="00A2137F"/>
    <w:rsid w:val="00A21BB2"/>
    <w:rsid w:val="00A23DBF"/>
    <w:rsid w:val="00A2668B"/>
    <w:rsid w:val="00A279CF"/>
    <w:rsid w:val="00A27C20"/>
    <w:rsid w:val="00A313FC"/>
    <w:rsid w:val="00A319B0"/>
    <w:rsid w:val="00A32568"/>
    <w:rsid w:val="00A33E06"/>
    <w:rsid w:val="00A33F8E"/>
    <w:rsid w:val="00A356F3"/>
    <w:rsid w:val="00A3611C"/>
    <w:rsid w:val="00A36705"/>
    <w:rsid w:val="00A36B0B"/>
    <w:rsid w:val="00A36FDF"/>
    <w:rsid w:val="00A40463"/>
    <w:rsid w:val="00A40F7C"/>
    <w:rsid w:val="00A41F5A"/>
    <w:rsid w:val="00A437A8"/>
    <w:rsid w:val="00A438E6"/>
    <w:rsid w:val="00A4396A"/>
    <w:rsid w:val="00A44A02"/>
    <w:rsid w:val="00A45C85"/>
    <w:rsid w:val="00A461AB"/>
    <w:rsid w:val="00A464D4"/>
    <w:rsid w:val="00A46CAA"/>
    <w:rsid w:val="00A50390"/>
    <w:rsid w:val="00A51273"/>
    <w:rsid w:val="00A52162"/>
    <w:rsid w:val="00A549B1"/>
    <w:rsid w:val="00A55A28"/>
    <w:rsid w:val="00A56DFC"/>
    <w:rsid w:val="00A601FD"/>
    <w:rsid w:val="00A60D4D"/>
    <w:rsid w:val="00A60F99"/>
    <w:rsid w:val="00A62908"/>
    <w:rsid w:val="00A62B8C"/>
    <w:rsid w:val="00A64E77"/>
    <w:rsid w:val="00A65E86"/>
    <w:rsid w:val="00A65EF4"/>
    <w:rsid w:val="00A66969"/>
    <w:rsid w:val="00A7027C"/>
    <w:rsid w:val="00A7222B"/>
    <w:rsid w:val="00A73632"/>
    <w:rsid w:val="00A73756"/>
    <w:rsid w:val="00A73F7E"/>
    <w:rsid w:val="00A74B21"/>
    <w:rsid w:val="00A80D93"/>
    <w:rsid w:val="00A811A3"/>
    <w:rsid w:val="00A82D22"/>
    <w:rsid w:val="00A8572B"/>
    <w:rsid w:val="00A85C69"/>
    <w:rsid w:val="00A870A7"/>
    <w:rsid w:val="00A87552"/>
    <w:rsid w:val="00A9008D"/>
    <w:rsid w:val="00A90234"/>
    <w:rsid w:val="00A90A67"/>
    <w:rsid w:val="00A91281"/>
    <w:rsid w:val="00A91AC7"/>
    <w:rsid w:val="00A95326"/>
    <w:rsid w:val="00A965AB"/>
    <w:rsid w:val="00A96B00"/>
    <w:rsid w:val="00A97A2F"/>
    <w:rsid w:val="00AA0A97"/>
    <w:rsid w:val="00AA0CDA"/>
    <w:rsid w:val="00AA1402"/>
    <w:rsid w:val="00AA1EB0"/>
    <w:rsid w:val="00AA2226"/>
    <w:rsid w:val="00AA256D"/>
    <w:rsid w:val="00AA421B"/>
    <w:rsid w:val="00AA66F7"/>
    <w:rsid w:val="00AA7339"/>
    <w:rsid w:val="00AB0070"/>
    <w:rsid w:val="00AB0C9D"/>
    <w:rsid w:val="00AB0D1C"/>
    <w:rsid w:val="00AB464A"/>
    <w:rsid w:val="00AB4923"/>
    <w:rsid w:val="00AB4B78"/>
    <w:rsid w:val="00AB62DF"/>
    <w:rsid w:val="00AC0D12"/>
    <w:rsid w:val="00AC1C12"/>
    <w:rsid w:val="00AC26FA"/>
    <w:rsid w:val="00AC2E6E"/>
    <w:rsid w:val="00AC2F90"/>
    <w:rsid w:val="00AC414D"/>
    <w:rsid w:val="00AC5B13"/>
    <w:rsid w:val="00AC7C91"/>
    <w:rsid w:val="00AC7F16"/>
    <w:rsid w:val="00AD0A97"/>
    <w:rsid w:val="00AD0D30"/>
    <w:rsid w:val="00AD29A7"/>
    <w:rsid w:val="00AD3DF5"/>
    <w:rsid w:val="00AD4D51"/>
    <w:rsid w:val="00AD4E1C"/>
    <w:rsid w:val="00AE1B4D"/>
    <w:rsid w:val="00AE1FBA"/>
    <w:rsid w:val="00AE2017"/>
    <w:rsid w:val="00AE34CA"/>
    <w:rsid w:val="00AE43C1"/>
    <w:rsid w:val="00AE4B50"/>
    <w:rsid w:val="00AE5D7F"/>
    <w:rsid w:val="00AE7149"/>
    <w:rsid w:val="00AE76E1"/>
    <w:rsid w:val="00AF286E"/>
    <w:rsid w:val="00AF2F0E"/>
    <w:rsid w:val="00AF375D"/>
    <w:rsid w:val="00AF37D0"/>
    <w:rsid w:val="00AF4DC1"/>
    <w:rsid w:val="00AF51A0"/>
    <w:rsid w:val="00B0036B"/>
    <w:rsid w:val="00B00EF8"/>
    <w:rsid w:val="00B013C5"/>
    <w:rsid w:val="00B01FFE"/>
    <w:rsid w:val="00B0348E"/>
    <w:rsid w:val="00B03678"/>
    <w:rsid w:val="00B047BD"/>
    <w:rsid w:val="00B04A8D"/>
    <w:rsid w:val="00B04CBA"/>
    <w:rsid w:val="00B053AC"/>
    <w:rsid w:val="00B06618"/>
    <w:rsid w:val="00B066B3"/>
    <w:rsid w:val="00B077B4"/>
    <w:rsid w:val="00B07B84"/>
    <w:rsid w:val="00B10268"/>
    <w:rsid w:val="00B16FC1"/>
    <w:rsid w:val="00B17180"/>
    <w:rsid w:val="00B204C3"/>
    <w:rsid w:val="00B22315"/>
    <w:rsid w:val="00B22943"/>
    <w:rsid w:val="00B23F52"/>
    <w:rsid w:val="00B24336"/>
    <w:rsid w:val="00B324B0"/>
    <w:rsid w:val="00B35026"/>
    <w:rsid w:val="00B35704"/>
    <w:rsid w:val="00B41207"/>
    <w:rsid w:val="00B42FD1"/>
    <w:rsid w:val="00B43156"/>
    <w:rsid w:val="00B4450F"/>
    <w:rsid w:val="00B45B41"/>
    <w:rsid w:val="00B47B6C"/>
    <w:rsid w:val="00B508A8"/>
    <w:rsid w:val="00B5164F"/>
    <w:rsid w:val="00B51BBC"/>
    <w:rsid w:val="00B52BA3"/>
    <w:rsid w:val="00B52F93"/>
    <w:rsid w:val="00B55ECD"/>
    <w:rsid w:val="00B56096"/>
    <w:rsid w:val="00B57A3A"/>
    <w:rsid w:val="00B60982"/>
    <w:rsid w:val="00B60C29"/>
    <w:rsid w:val="00B611D8"/>
    <w:rsid w:val="00B64290"/>
    <w:rsid w:val="00B64532"/>
    <w:rsid w:val="00B647F1"/>
    <w:rsid w:val="00B66043"/>
    <w:rsid w:val="00B6755A"/>
    <w:rsid w:val="00B73A83"/>
    <w:rsid w:val="00B73E03"/>
    <w:rsid w:val="00B747B6"/>
    <w:rsid w:val="00B8222D"/>
    <w:rsid w:val="00B82DCC"/>
    <w:rsid w:val="00B8404E"/>
    <w:rsid w:val="00B84D3F"/>
    <w:rsid w:val="00B8590E"/>
    <w:rsid w:val="00B85B33"/>
    <w:rsid w:val="00B8708B"/>
    <w:rsid w:val="00B90ADA"/>
    <w:rsid w:val="00B90E6F"/>
    <w:rsid w:val="00B91943"/>
    <w:rsid w:val="00B92F43"/>
    <w:rsid w:val="00B942C0"/>
    <w:rsid w:val="00B957FB"/>
    <w:rsid w:val="00B97107"/>
    <w:rsid w:val="00B97CCA"/>
    <w:rsid w:val="00B97D1B"/>
    <w:rsid w:val="00BA1682"/>
    <w:rsid w:val="00BA26AE"/>
    <w:rsid w:val="00BA3EFE"/>
    <w:rsid w:val="00BA7444"/>
    <w:rsid w:val="00BA7542"/>
    <w:rsid w:val="00BB0DB9"/>
    <w:rsid w:val="00BB1A50"/>
    <w:rsid w:val="00BB1E88"/>
    <w:rsid w:val="00BB47F4"/>
    <w:rsid w:val="00BB677F"/>
    <w:rsid w:val="00BB6C2B"/>
    <w:rsid w:val="00BB740F"/>
    <w:rsid w:val="00BB74F2"/>
    <w:rsid w:val="00BC0AD9"/>
    <w:rsid w:val="00BC0D37"/>
    <w:rsid w:val="00BC1F6C"/>
    <w:rsid w:val="00BC215E"/>
    <w:rsid w:val="00BC308C"/>
    <w:rsid w:val="00BC35A9"/>
    <w:rsid w:val="00BC433C"/>
    <w:rsid w:val="00BC5E6E"/>
    <w:rsid w:val="00BC6ECA"/>
    <w:rsid w:val="00BC7D3D"/>
    <w:rsid w:val="00BD0163"/>
    <w:rsid w:val="00BD046C"/>
    <w:rsid w:val="00BD1948"/>
    <w:rsid w:val="00BD24C9"/>
    <w:rsid w:val="00BD6BA7"/>
    <w:rsid w:val="00BE0F1A"/>
    <w:rsid w:val="00BE1421"/>
    <w:rsid w:val="00BE34DC"/>
    <w:rsid w:val="00BE3B5B"/>
    <w:rsid w:val="00BE4F8B"/>
    <w:rsid w:val="00BE7796"/>
    <w:rsid w:val="00BF0F6A"/>
    <w:rsid w:val="00BF1742"/>
    <w:rsid w:val="00BF1D7B"/>
    <w:rsid w:val="00BF20E9"/>
    <w:rsid w:val="00BF2422"/>
    <w:rsid w:val="00C0071B"/>
    <w:rsid w:val="00C018FD"/>
    <w:rsid w:val="00C022E8"/>
    <w:rsid w:val="00C02E66"/>
    <w:rsid w:val="00C03799"/>
    <w:rsid w:val="00C03B1F"/>
    <w:rsid w:val="00C03F20"/>
    <w:rsid w:val="00C05384"/>
    <w:rsid w:val="00C06242"/>
    <w:rsid w:val="00C06B7C"/>
    <w:rsid w:val="00C1344D"/>
    <w:rsid w:val="00C1424D"/>
    <w:rsid w:val="00C14C9D"/>
    <w:rsid w:val="00C15004"/>
    <w:rsid w:val="00C15A9E"/>
    <w:rsid w:val="00C15D58"/>
    <w:rsid w:val="00C1605B"/>
    <w:rsid w:val="00C16D44"/>
    <w:rsid w:val="00C1756A"/>
    <w:rsid w:val="00C27367"/>
    <w:rsid w:val="00C275F5"/>
    <w:rsid w:val="00C3247E"/>
    <w:rsid w:val="00C32C3B"/>
    <w:rsid w:val="00C34365"/>
    <w:rsid w:val="00C35359"/>
    <w:rsid w:val="00C37771"/>
    <w:rsid w:val="00C40784"/>
    <w:rsid w:val="00C40F77"/>
    <w:rsid w:val="00C41AA7"/>
    <w:rsid w:val="00C41D85"/>
    <w:rsid w:val="00C430C2"/>
    <w:rsid w:val="00C4367E"/>
    <w:rsid w:val="00C449CB"/>
    <w:rsid w:val="00C44E61"/>
    <w:rsid w:val="00C44F7B"/>
    <w:rsid w:val="00C4574C"/>
    <w:rsid w:val="00C47796"/>
    <w:rsid w:val="00C47D8E"/>
    <w:rsid w:val="00C50D24"/>
    <w:rsid w:val="00C50E0A"/>
    <w:rsid w:val="00C51E7F"/>
    <w:rsid w:val="00C525AC"/>
    <w:rsid w:val="00C52D94"/>
    <w:rsid w:val="00C60AA9"/>
    <w:rsid w:val="00C61357"/>
    <w:rsid w:val="00C6216B"/>
    <w:rsid w:val="00C62A66"/>
    <w:rsid w:val="00C656F3"/>
    <w:rsid w:val="00C66A1A"/>
    <w:rsid w:val="00C67624"/>
    <w:rsid w:val="00C70187"/>
    <w:rsid w:val="00C73778"/>
    <w:rsid w:val="00C7412B"/>
    <w:rsid w:val="00C74552"/>
    <w:rsid w:val="00C75088"/>
    <w:rsid w:val="00C753C5"/>
    <w:rsid w:val="00C753DF"/>
    <w:rsid w:val="00C7694C"/>
    <w:rsid w:val="00C77F65"/>
    <w:rsid w:val="00C8047D"/>
    <w:rsid w:val="00C80BF2"/>
    <w:rsid w:val="00C82FA9"/>
    <w:rsid w:val="00C84499"/>
    <w:rsid w:val="00C84F64"/>
    <w:rsid w:val="00C856FA"/>
    <w:rsid w:val="00C85CA6"/>
    <w:rsid w:val="00C86168"/>
    <w:rsid w:val="00C86B55"/>
    <w:rsid w:val="00C87569"/>
    <w:rsid w:val="00C90A6F"/>
    <w:rsid w:val="00C91EC9"/>
    <w:rsid w:val="00C92409"/>
    <w:rsid w:val="00C926DD"/>
    <w:rsid w:val="00C9454B"/>
    <w:rsid w:val="00C97B12"/>
    <w:rsid w:val="00CA0001"/>
    <w:rsid w:val="00CA1C00"/>
    <w:rsid w:val="00CA1CB7"/>
    <w:rsid w:val="00CA46EE"/>
    <w:rsid w:val="00CA5E7D"/>
    <w:rsid w:val="00CB0D75"/>
    <w:rsid w:val="00CB3874"/>
    <w:rsid w:val="00CB38D3"/>
    <w:rsid w:val="00CB6F03"/>
    <w:rsid w:val="00CB71F0"/>
    <w:rsid w:val="00CB7412"/>
    <w:rsid w:val="00CC0149"/>
    <w:rsid w:val="00CC03AB"/>
    <w:rsid w:val="00CC0E5F"/>
    <w:rsid w:val="00CC2310"/>
    <w:rsid w:val="00CC3BAE"/>
    <w:rsid w:val="00CC3DD4"/>
    <w:rsid w:val="00CC4097"/>
    <w:rsid w:val="00CC418B"/>
    <w:rsid w:val="00CC44A1"/>
    <w:rsid w:val="00CC4739"/>
    <w:rsid w:val="00CC651B"/>
    <w:rsid w:val="00CC6D82"/>
    <w:rsid w:val="00CD208D"/>
    <w:rsid w:val="00CD5806"/>
    <w:rsid w:val="00CD5C77"/>
    <w:rsid w:val="00CE07BE"/>
    <w:rsid w:val="00CE087E"/>
    <w:rsid w:val="00CE0913"/>
    <w:rsid w:val="00CE0AF1"/>
    <w:rsid w:val="00CE0C9E"/>
    <w:rsid w:val="00CE230A"/>
    <w:rsid w:val="00CE4714"/>
    <w:rsid w:val="00CE51F9"/>
    <w:rsid w:val="00CF12EF"/>
    <w:rsid w:val="00CF1889"/>
    <w:rsid w:val="00CF18A3"/>
    <w:rsid w:val="00CF1AAF"/>
    <w:rsid w:val="00CF2102"/>
    <w:rsid w:val="00CF44D3"/>
    <w:rsid w:val="00CF4C0D"/>
    <w:rsid w:val="00CF5B3F"/>
    <w:rsid w:val="00D00221"/>
    <w:rsid w:val="00D01370"/>
    <w:rsid w:val="00D01F77"/>
    <w:rsid w:val="00D02120"/>
    <w:rsid w:val="00D03314"/>
    <w:rsid w:val="00D05F2B"/>
    <w:rsid w:val="00D06074"/>
    <w:rsid w:val="00D10683"/>
    <w:rsid w:val="00D109FB"/>
    <w:rsid w:val="00D12011"/>
    <w:rsid w:val="00D126F9"/>
    <w:rsid w:val="00D12C53"/>
    <w:rsid w:val="00D12C56"/>
    <w:rsid w:val="00D12ED0"/>
    <w:rsid w:val="00D1390C"/>
    <w:rsid w:val="00D1688E"/>
    <w:rsid w:val="00D173C6"/>
    <w:rsid w:val="00D17E57"/>
    <w:rsid w:val="00D200A7"/>
    <w:rsid w:val="00D20458"/>
    <w:rsid w:val="00D20738"/>
    <w:rsid w:val="00D20DA1"/>
    <w:rsid w:val="00D25997"/>
    <w:rsid w:val="00D25FF5"/>
    <w:rsid w:val="00D301EC"/>
    <w:rsid w:val="00D30C19"/>
    <w:rsid w:val="00D322BF"/>
    <w:rsid w:val="00D325D3"/>
    <w:rsid w:val="00D32A9A"/>
    <w:rsid w:val="00D32B33"/>
    <w:rsid w:val="00D33464"/>
    <w:rsid w:val="00D341B9"/>
    <w:rsid w:val="00D348A1"/>
    <w:rsid w:val="00D3526E"/>
    <w:rsid w:val="00D35E50"/>
    <w:rsid w:val="00D40830"/>
    <w:rsid w:val="00D418D2"/>
    <w:rsid w:val="00D430CC"/>
    <w:rsid w:val="00D43FCE"/>
    <w:rsid w:val="00D442F2"/>
    <w:rsid w:val="00D4578C"/>
    <w:rsid w:val="00D462BC"/>
    <w:rsid w:val="00D465AD"/>
    <w:rsid w:val="00D46C5C"/>
    <w:rsid w:val="00D4755B"/>
    <w:rsid w:val="00D50A12"/>
    <w:rsid w:val="00D51B0F"/>
    <w:rsid w:val="00D52AD5"/>
    <w:rsid w:val="00D53443"/>
    <w:rsid w:val="00D5553F"/>
    <w:rsid w:val="00D55840"/>
    <w:rsid w:val="00D55B6F"/>
    <w:rsid w:val="00D567B5"/>
    <w:rsid w:val="00D56DA0"/>
    <w:rsid w:val="00D56E22"/>
    <w:rsid w:val="00D6057A"/>
    <w:rsid w:val="00D60B56"/>
    <w:rsid w:val="00D6233F"/>
    <w:rsid w:val="00D64D6A"/>
    <w:rsid w:val="00D6571B"/>
    <w:rsid w:val="00D67AAE"/>
    <w:rsid w:val="00D700F0"/>
    <w:rsid w:val="00D70586"/>
    <w:rsid w:val="00D7272D"/>
    <w:rsid w:val="00D7281F"/>
    <w:rsid w:val="00D74AD1"/>
    <w:rsid w:val="00D802DF"/>
    <w:rsid w:val="00D8138F"/>
    <w:rsid w:val="00D81485"/>
    <w:rsid w:val="00D818D2"/>
    <w:rsid w:val="00D81A0F"/>
    <w:rsid w:val="00D82600"/>
    <w:rsid w:val="00D82E4E"/>
    <w:rsid w:val="00D8347B"/>
    <w:rsid w:val="00D84092"/>
    <w:rsid w:val="00D92686"/>
    <w:rsid w:val="00D930F8"/>
    <w:rsid w:val="00D95687"/>
    <w:rsid w:val="00DA56BE"/>
    <w:rsid w:val="00DB00AC"/>
    <w:rsid w:val="00DB0A17"/>
    <w:rsid w:val="00DB1D16"/>
    <w:rsid w:val="00DB2B4F"/>
    <w:rsid w:val="00DB46A2"/>
    <w:rsid w:val="00DB5052"/>
    <w:rsid w:val="00DB53F7"/>
    <w:rsid w:val="00DB6BD3"/>
    <w:rsid w:val="00DB7DD3"/>
    <w:rsid w:val="00DC03D0"/>
    <w:rsid w:val="00DC07CB"/>
    <w:rsid w:val="00DC120D"/>
    <w:rsid w:val="00DC174C"/>
    <w:rsid w:val="00DC248B"/>
    <w:rsid w:val="00DC3360"/>
    <w:rsid w:val="00DC478B"/>
    <w:rsid w:val="00DC4912"/>
    <w:rsid w:val="00DC4E2A"/>
    <w:rsid w:val="00DC52BC"/>
    <w:rsid w:val="00DD0B02"/>
    <w:rsid w:val="00DD0C78"/>
    <w:rsid w:val="00DD0EFA"/>
    <w:rsid w:val="00DD138F"/>
    <w:rsid w:val="00DD1AD0"/>
    <w:rsid w:val="00DD275E"/>
    <w:rsid w:val="00DD2C83"/>
    <w:rsid w:val="00DD4AF7"/>
    <w:rsid w:val="00DD4EDE"/>
    <w:rsid w:val="00DD5018"/>
    <w:rsid w:val="00DD5042"/>
    <w:rsid w:val="00DD7524"/>
    <w:rsid w:val="00DE028C"/>
    <w:rsid w:val="00DE249A"/>
    <w:rsid w:val="00DE2D81"/>
    <w:rsid w:val="00DE383C"/>
    <w:rsid w:val="00DE3F01"/>
    <w:rsid w:val="00DE4211"/>
    <w:rsid w:val="00DE5820"/>
    <w:rsid w:val="00DE75D5"/>
    <w:rsid w:val="00DF10C4"/>
    <w:rsid w:val="00DF22A6"/>
    <w:rsid w:val="00DF2EE1"/>
    <w:rsid w:val="00DF31DE"/>
    <w:rsid w:val="00DF4D63"/>
    <w:rsid w:val="00DF5D32"/>
    <w:rsid w:val="00DF6429"/>
    <w:rsid w:val="00DF64ED"/>
    <w:rsid w:val="00DF70A5"/>
    <w:rsid w:val="00DF7671"/>
    <w:rsid w:val="00E00320"/>
    <w:rsid w:val="00E00EA3"/>
    <w:rsid w:val="00E012C6"/>
    <w:rsid w:val="00E02ADB"/>
    <w:rsid w:val="00E0307C"/>
    <w:rsid w:val="00E0469C"/>
    <w:rsid w:val="00E055B1"/>
    <w:rsid w:val="00E059E2"/>
    <w:rsid w:val="00E066B6"/>
    <w:rsid w:val="00E07341"/>
    <w:rsid w:val="00E11CE3"/>
    <w:rsid w:val="00E137B3"/>
    <w:rsid w:val="00E14998"/>
    <w:rsid w:val="00E1615C"/>
    <w:rsid w:val="00E166BD"/>
    <w:rsid w:val="00E171E1"/>
    <w:rsid w:val="00E17285"/>
    <w:rsid w:val="00E1781F"/>
    <w:rsid w:val="00E224CB"/>
    <w:rsid w:val="00E24437"/>
    <w:rsid w:val="00E24F1C"/>
    <w:rsid w:val="00E25879"/>
    <w:rsid w:val="00E25DB7"/>
    <w:rsid w:val="00E25E70"/>
    <w:rsid w:val="00E30499"/>
    <w:rsid w:val="00E31098"/>
    <w:rsid w:val="00E31988"/>
    <w:rsid w:val="00E33036"/>
    <w:rsid w:val="00E33E78"/>
    <w:rsid w:val="00E35540"/>
    <w:rsid w:val="00E35BF3"/>
    <w:rsid w:val="00E35D71"/>
    <w:rsid w:val="00E36AA2"/>
    <w:rsid w:val="00E37480"/>
    <w:rsid w:val="00E37A24"/>
    <w:rsid w:val="00E37E29"/>
    <w:rsid w:val="00E40884"/>
    <w:rsid w:val="00E425C3"/>
    <w:rsid w:val="00E43A93"/>
    <w:rsid w:val="00E44016"/>
    <w:rsid w:val="00E45159"/>
    <w:rsid w:val="00E4524A"/>
    <w:rsid w:val="00E541D6"/>
    <w:rsid w:val="00E574E0"/>
    <w:rsid w:val="00E576C2"/>
    <w:rsid w:val="00E57D43"/>
    <w:rsid w:val="00E57F2D"/>
    <w:rsid w:val="00E60740"/>
    <w:rsid w:val="00E60E1C"/>
    <w:rsid w:val="00E622B5"/>
    <w:rsid w:val="00E6429A"/>
    <w:rsid w:val="00E6533D"/>
    <w:rsid w:val="00E65F3F"/>
    <w:rsid w:val="00E70124"/>
    <w:rsid w:val="00E702AE"/>
    <w:rsid w:val="00E70740"/>
    <w:rsid w:val="00E7170A"/>
    <w:rsid w:val="00E72238"/>
    <w:rsid w:val="00E73375"/>
    <w:rsid w:val="00E743E3"/>
    <w:rsid w:val="00E749EC"/>
    <w:rsid w:val="00E761AC"/>
    <w:rsid w:val="00E76419"/>
    <w:rsid w:val="00E77227"/>
    <w:rsid w:val="00E808D2"/>
    <w:rsid w:val="00E83BF2"/>
    <w:rsid w:val="00E85609"/>
    <w:rsid w:val="00E9085D"/>
    <w:rsid w:val="00E91103"/>
    <w:rsid w:val="00E91FC7"/>
    <w:rsid w:val="00E931BF"/>
    <w:rsid w:val="00E93A46"/>
    <w:rsid w:val="00E947B6"/>
    <w:rsid w:val="00E966EF"/>
    <w:rsid w:val="00EA017D"/>
    <w:rsid w:val="00EA03D1"/>
    <w:rsid w:val="00EA1633"/>
    <w:rsid w:val="00EA224E"/>
    <w:rsid w:val="00EA57E7"/>
    <w:rsid w:val="00EA5F49"/>
    <w:rsid w:val="00EA6F38"/>
    <w:rsid w:val="00EA70AD"/>
    <w:rsid w:val="00EB07AB"/>
    <w:rsid w:val="00EB2D2A"/>
    <w:rsid w:val="00EB3564"/>
    <w:rsid w:val="00EB4E1B"/>
    <w:rsid w:val="00EB63A1"/>
    <w:rsid w:val="00EB6F89"/>
    <w:rsid w:val="00EB73C9"/>
    <w:rsid w:val="00EC0A1F"/>
    <w:rsid w:val="00EC0D33"/>
    <w:rsid w:val="00EC14B2"/>
    <w:rsid w:val="00EC1575"/>
    <w:rsid w:val="00EC23BE"/>
    <w:rsid w:val="00EC2454"/>
    <w:rsid w:val="00EC25E5"/>
    <w:rsid w:val="00EC3165"/>
    <w:rsid w:val="00EC3C79"/>
    <w:rsid w:val="00EC4660"/>
    <w:rsid w:val="00EC609F"/>
    <w:rsid w:val="00EC6B4E"/>
    <w:rsid w:val="00ED1732"/>
    <w:rsid w:val="00ED3A0C"/>
    <w:rsid w:val="00ED4502"/>
    <w:rsid w:val="00ED72E4"/>
    <w:rsid w:val="00ED740C"/>
    <w:rsid w:val="00ED7CCE"/>
    <w:rsid w:val="00ED7FE4"/>
    <w:rsid w:val="00EE10A6"/>
    <w:rsid w:val="00EE1A31"/>
    <w:rsid w:val="00EE1C9E"/>
    <w:rsid w:val="00EE1D6A"/>
    <w:rsid w:val="00EE48F3"/>
    <w:rsid w:val="00EE4D0F"/>
    <w:rsid w:val="00EF12CA"/>
    <w:rsid w:val="00EF1878"/>
    <w:rsid w:val="00EF2330"/>
    <w:rsid w:val="00EF2D58"/>
    <w:rsid w:val="00EF3C95"/>
    <w:rsid w:val="00EF4995"/>
    <w:rsid w:val="00EF534E"/>
    <w:rsid w:val="00EF58B7"/>
    <w:rsid w:val="00EF59D6"/>
    <w:rsid w:val="00EF74F3"/>
    <w:rsid w:val="00F00E0D"/>
    <w:rsid w:val="00F0148B"/>
    <w:rsid w:val="00F015C4"/>
    <w:rsid w:val="00F01BB4"/>
    <w:rsid w:val="00F028F9"/>
    <w:rsid w:val="00F02E8E"/>
    <w:rsid w:val="00F032F6"/>
    <w:rsid w:val="00F0423F"/>
    <w:rsid w:val="00F04692"/>
    <w:rsid w:val="00F04DD1"/>
    <w:rsid w:val="00F06D71"/>
    <w:rsid w:val="00F07807"/>
    <w:rsid w:val="00F07812"/>
    <w:rsid w:val="00F101D1"/>
    <w:rsid w:val="00F10669"/>
    <w:rsid w:val="00F11D89"/>
    <w:rsid w:val="00F13C51"/>
    <w:rsid w:val="00F13EE4"/>
    <w:rsid w:val="00F144EE"/>
    <w:rsid w:val="00F14BAC"/>
    <w:rsid w:val="00F16075"/>
    <w:rsid w:val="00F172A2"/>
    <w:rsid w:val="00F21CB8"/>
    <w:rsid w:val="00F231CE"/>
    <w:rsid w:val="00F245A0"/>
    <w:rsid w:val="00F26103"/>
    <w:rsid w:val="00F26248"/>
    <w:rsid w:val="00F26DB5"/>
    <w:rsid w:val="00F27683"/>
    <w:rsid w:val="00F30F12"/>
    <w:rsid w:val="00F3253B"/>
    <w:rsid w:val="00F32C69"/>
    <w:rsid w:val="00F333C9"/>
    <w:rsid w:val="00F33451"/>
    <w:rsid w:val="00F33FA3"/>
    <w:rsid w:val="00F34197"/>
    <w:rsid w:val="00F36F11"/>
    <w:rsid w:val="00F417B1"/>
    <w:rsid w:val="00F4289D"/>
    <w:rsid w:val="00F4488D"/>
    <w:rsid w:val="00F44D1A"/>
    <w:rsid w:val="00F4562C"/>
    <w:rsid w:val="00F458D2"/>
    <w:rsid w:val="00F459BF"/>
    <w:rsid w:val="00F47EF5"/>
    <w:rsid w:val="00F50712"/>
    <w:rsid w:val="00F5167B"/>
    <w:rsid w:val="00F51946"/>
    <w:rsid w:val="00F52656"/>
    <w:rsid w:val="00F5301F"/>
    <w:rsid w:val="00F5383B"/>
    <w:rsid w:val="00F539EB"/>
    <w:rsid w:val="00F54932"/>
    <w:rsid w:val="00F55C6A"/>
    <w:rsid w:val="00F57B34"/>
    <w:rsid w:val="00F6004D"/>
    <w:rsid w:val="00F6314B"/>
    <w:rsid w:val="00F63A83"/>
    <w:rsid w:val="00F6693B"/>
    <w:rsid w:val="00F67A51"/>
    <w:rsid w:val="00F67A89"/>
    <w:rsid w:val="00F702C7"/>
    <w:rsid w:val="00F75678"/>
    <w:rsid w:val="00F76676"/>
    <w:rsid w:val="00F77B28"/>
    <w:rsid w:val="00F808BF"/>
    <w:rsid w:val="00F814AF"/>
    <w:rsid w:val="00F819E1"/>
    <w:rsid w:val="00F82AF6"/>
    <w:rsid w:val="00F8328B"/>
    <w:rsid w:val="00F8379F"/>
    <w:rsid w:val="00F84ACC"/>
    <w:rsid w:val="00F85321"/>
    <w:rsid w:val="00F876BD"/>
    <w:rsid w:val="00F87AC1"/>
    <w:rsid w:val="00F90330"/>
    <w:rsid w:val="00F922A1"/>
    <w:rsid w:val="00F9248F"/>
    <w:rsid w:val="00F92E8C"/>
    <w:rsid w:val="00F936E5"/>
    <w:rsid w:val="00F94286"/>
    <w:rsid w:val="00F95721"/>
    <w:rsid w:val="00F957F9"/>
    <w:rsid w:val="00F95893"/>
    <w:rsid w:val="00F9775F"/>
    <w:rsid w:val="00FA0100"/>
    <w:rsid w:val="00FA0D5D"/>
    <w:rsid w:val="00FA1103"/>
    <w:rsid w:val="00FA1BC1"/>
    <w:rsid w:val="00FA2324"/>
    <w:rsid w:val="00FA313E"/>
    <w:rsid w:val="00FA3F37"/>
    <w:rsid w:val="00FA5DAD"/>
    <w:rsid w:val="00FA717F"/>
    <w:rsid w:val="00FA72E7"/>
    <w:rsid w:val="00FA7C1A"/>
    <w:rsid w:val="00FB0C48"/>
    <w:rsid w:val="00FB11A1"/>
    <w:rsid w:val="00FB1B93"/>
    <w:rsid w:val="00FB2402"/>
    <w:rsid w:val="00FB2543"/>
    <w:rsid w:val="00FB2675"/>
    <w:rsid w:val="00FB4AFA"/>
    <w:rsid w:val="00FB52AC"/>
    <w:rsid w:val="00FB5677"/>
    <w:rsid w:val="00FB7073"/>
    <w:rsid w:val="00FB7194"/>
    <w:rsid w:val="00FB7773"/>
    <w:rsid w:val="00FC12F6"/>
    <w:rsid w:val="00FC1307"/>
    <w:rsid w:val="00FC285E"/>
    <w:rsid w:val="00FC351B"/>
    <w:rsid w:val="00FC4958"/>
    <w:rsid w:val="00FC5172"/>
    <w:rsid w:val="00FC5348"/>
    <w:rsid w:val="00FC6236"/>
    <w:rsid w:val="00FC6F3C"/>
    <w:rsid w:val="00FD28C0"/>
    <w:rsid w:val="00FD2CEB"/>
    <w:rsid w:val="00FD342D"/>
    <w:rsid w:val="00FD3850"/>
    <w:rsid w:val="00FD6C3E"/>
    <w:rsid w:val="00FD6FD2"/>
    <w:rsid w:val="00FE00BE"/>
    <w:rsid w:val="00FE028A"/>
    <w:rsid w:val="00FE1F72"/>
    <w:rsid w:val="00FE367A"/>
    <w:rsid w:val="00FE64BD"/>
    <w:rsid w:val="00FE7184"/>
    <w:rsid w:val="00FF0869"/>
    <w:rsid w:val="00FF1DE7"/>
    <w:rsid w:val="00FF3853"/>
    <w:rsid w:val="00FF3A63"/>
    <w:rsid w:val="00FF3E4A"/>
    <w:rsid w:val="00FF4E48"/>
    <w:rsid w:val="00FF55D5"/>
    <w:rsid w:val="00FF6EF1"/>
    <w:rsid w:val="00FF74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0DEF"/>
  <w15:docId w15:val="{DA4CF46B-F068-4C3E-AD72-AAF964D0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654"/>
    <w:pPr>
      <w:suppressAutoHyphens/>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A80D93"/>
    <w:pPr>
      <w:keepNext/>
      <w:tabs>
        <w:tab w:val="num" w:pos="0"/>
      </w:tabs>
      <w:bidi/>
      <w:outlineLvl w:val="0"/>
    </w:pPr>
    <w:rPr>
      <w:rFonts w:cs="Traditional Arabic"/>
      <w:sz w:val="20"/>
      <w:szCs w:val="20"/>
      <w:u w:val="single"/>
    </w:rPr>
  </w:style>
  <w:style w:type="paragraph" w:styleId="Titre2">
    <w:name w:val="heading 2"/>
    <w:basedOn w:val="Normal"/>
    <w:next w:val="Normal"/>
    <w:link w:val="Titre2Car"/>
    <w:qFormat/>
    <w:rsid w:val="00A80D93"/>
    <w:pPr>
      <w:keepNext/>
      <w:numPr>
        <w:ilvl w:val="1"/>
        <w:numId w:val="2"/>
      </w:numPr>
      <w:bidi/>
      <w:outlineLvl w:val="1"/>
    </w:pPr>
    <w:rPr>
      <w:rFonts w:cs="Traditional Arabic"/>
      <w:b/>
      <w:bCs/>
      <w:sz w:val="20"/>
      <w:szCs w:val="20"/>
      <w:u w:val="single"/>
    </w:rPr>
  </w:style>
  <w:style w:type="paragraph" w:styleId="Titre3">
    <w:name w:val="heading 3"/>
    <w:basedOn w:val="Normal"/>
    <w:next w:val="Normal"/>
    <w:link w:val="Titre3Car"/>
    <w:qFormat/>
    <w:rsid w:val="00A80D93"/>
    <w:pPr>
      <w:keepNext/>
      <w:tabs>
        <w:tab w:val="num" w:pos="0"/>
      </w:tabs>
      <w:bidi/>
      <w:outlineLvl w:val="2"/>
    </w:pPr>
    <w:rPr>
      <w:rFonts w:cs="Arabic Transparent"/>
      <w:b/>
      <w:bCs/>
      <w:sz w:val="32"/>
      <w:szCs w:val="32"/>
    </w:rPr>
  </w:style>
  <w:style w:type="paragraph" w:styleId="Titre4">
    <w:name w:val="heading 4"/>
    <w:basedOn w:val="Normal"/>
    <w:next w:val="Normal"/>
    <w:link w:val="Titre4Car"/>
    <w:qFormat/>
    <w:rsid w:val="00A80D93"/>
    <w:pPr>
      <w:keepNext/>
      <w:tabs>
        <w:tab w:val="num" w:pos="0"/>
      </w:tabs>
      <w:bidi/>
      <w:outlineLvl w:val="3"/>
    </w:pPr>
    <w:rPr>
      <w:rFonts w:cs="Arabic Transparent"/>
      <w:b/>
      <w:bCs/>
      <w:sz w:val="28"/>
      <w:szCs w:val="28"/>
      <w:u w:val="single"/>
    </w:rPr>
  </w:style>
  <w:style w:type="paragraph" w:styleId="Titre5">
    <w:name w:val="heading 5"/>
    <w:basedOn w:val="Normal"/>
    <w:next w:val="Normal"/>
    <w:link w:val="Titre5Car"/>
    <w:qFormat/>
    <w:rsid w:val="00A80D93"/>
    <w:pPr>
      <w:keepNext/>
      <w:tabs>
        <w:tab w:val="num" w:pos="0"/>
      </w:tabs>
      <w:bidi/>
      <w:spacing w:line="360" w:lineRule="auto"/>
      <w:jc w:val="center"/>
      <w:outlineLvl w:val="4"/>
    </w:pPr>
    <w:rPr>
      <w:rFonts w:ascii="Trebuchet MS" w:hAnsi="Trebuchet MS" w:cs="Monotype Koufi"/>
      <w:b/>
      <w:bCs/>
      <w:sz w:val="200"/>
      <w:szCs w:val="200"/>
      <w:lang w:eastAsia="ar-TN" w:bidi="ar-TN"/>
    </w:rPr>
  </w:style>
  <w:style w:type="paragraph" w:styleId="Titre6">
    <w:name w:val="heading 6"/>
    <w:basedOn w:val="Normal"/>
    <w:next w:val="Normal"/>
    <w:link w:val="Titre6Car"/>
    <w:qFormat/>
    <w:rsid w:val="00A80D93"/>
    <w:pPr>
      <w:keepNext/>
      <w:tabs>
        <w:tab w:val="num" w:pos="0"/>
      </w:tabs>
      <w:bidi/>
      <w:jc w:val="center"/>
      <w:outlineLvl w:val="5"/>
    </w:pPr>
    <w:rPr>
      <w:rFonts w:cs="Arabic Transparent"/>
      <w:b/>
      <w:bCs/>
      <w:sz w:val="36"/>
      <w:szCs w:val="36"/>
    </w:rPr>
  </w:style>
  <w:style w:type="paragraph" w:styleId="Titre7">
    <w:name w:val="heading 7"/>
    <w:basedOn w:val="Normal"/>
    <w:next w:val="Normal"/>
    <w:link w:val="Titre7Car"/>
    <w:qFormat/>
    <w:rsid w:val="00A80D93"/>
    <w:pPr>
      <w:keepNext/>
      <w:tabs>
        <w:tab w:val="num" w:pos="0"/>
      </w:tabs>
      <w:ind w:left="708"/>
      <w:jc w:val="center"/>
      <w:outlineLvl w:val="6"/>
    </w:pPr>
    <w:rPr>
      <w:rFonts w:cs="Arabic Transparent"/>
      <w:sz w:val="48"/>
      <w:szCs w:val="48"/>
    </w:rPr>
  </w:style>
  <w:style w:type="paragraph" w:styleId="Titre8">
    <w:name w:val="heading 8"/>
    <w:basedOn w:val="Normal"/>
    <w:next w:val="Normal"/>
    <w:link w:val="Titre8Car"/>
    <w:qFormat/>
    <w:rsid w:val="00A80D93"/>
    <w:pPr>
      <w:keepNext/>
      <w:tabs>
        <w:tab w:val="num" w:pos="0"/>
      </w:tabs>
      <w:bidi/>
      <w:spacing w:line="360" w:lineRule="auto"/>
      <w:jc w:val="center"/>
      <w:outlineLvl w:val="7"/>
    </w:pPr>
    <w:rPr>
      <w:rFonts w:cs="Arabic Transparent"/>
      <w:b/>
      <w:bCs/>
      <w:sz w:val="36"/>
      <w:szCs w:val="36"/>
      <w:lang w:eastAsia="ar-TN" w:bidi="ar-TN"/>
    </w:rPr>
  </w:style>
  <w:style w:type="paragraph" w:styleId="Titre9">
    <w:name w:val="heading 9"/>
    <w:basedOn w:val="Normal"/>
    <w:next w:val="Normal"/>
    <w:link w:val="Titre9Car"/>
    <w:qFormat/>
    <w:rsid w:val="00A80D93"/>
    <w:pPr>
      <w:keepNext/>
      <w:tabs>
        <w:tab w:val="num" w:pos="0"/>
      </w:tabs>
      <w:bidi/>
      <w:outlineLvl w:val="8"/>
    </w:pPr>
    <w:rPr>
      <w:rFonts w:cs="Traditional Arabic"/>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0D93"/>
    <w:rPr>
      <w:rFonts w:ascii="Times New Roman" w:eastAsia="Times New Roman" w:hAnsi="Times New Roman" w:cs="Traditional Arabic"/>
      <w:sz w:val="20"/>
      <w:szCs w:val="20"/>
      <w:u w:val="single"/>
      <w:lang w:eastAsia="ar-SA"/>
    </w:rPr>
  </w:style>
  <w:style w:type="character" w:customStyle="1" w:styleId="Titre2Car">
    <w:name w:val="Titre 2 Car"/>
    <w:basedOn w:val="Policepardfaut"/>
    <w:link w:val="Titre2"/>
    <w:rsid w:val="00A80D93"/>
    <w:rPr>
      <w:rFonts w:ascii="Times New Roman" w:eastAsia="Times New Roman" w:hAnsi="Times New Roman" w:cs="Traditional Arabic"/>
      <w:b/>
      <w:bCs/>
      <w:u w:val="single"/>
      <w:lang w:eastAsia="ar-SA"/>
    </w:rPr>
  </w:style>
  <w:style w:type="character" w:customStyle="1" w:styleId="Titre3Car">
    <w:name w:val="Titre 3 Car"/>
    <w:basedOn w:val="Policepardfaut"/>
    <w:link w:val="Titre3"/>
    <w:rsid w:val="00A80D93"/>
    <w:rPr>
      <w:rFonts w:ascii="Times New Roman" w:eastAsia="Times New Roman" w:hAnsi="Times New Roman" w:cs="Arabic Transparent"/>
      <w:b/>
      <w:bCs/>
      <w:sz w:val="32"/>
      <w:szCs w:val="32"/>
      <w:lang w:eastAsia="ar-SA"/>
    </w:rPr>
  </w:style>
  <w:style w:type="character" w:customStyle="1" w:styleId="Titre4Car">
    <w:name w:val="Titre 4 Car"/>
    <w:basedOn w:val="Policepardfaut"/>
    <w:link w:val="Titre4"/>
    <w:rsid w:val="00A80D93"/>
    <w:rPr>
      <w:rFonts w:ascii="Times New Roman" w:eastAsia="Times New Roman" w:hAnsi="Times New Roman" w:cs="Arabic Transparent"/>
      <w:b/>
      <w:bCs/>
      <w:sz w:val="28"/>
      <w:szCs w:val="28"/>
      <w:u w:val="single"/>
      <w:lang w:eastAsia="ar-SA"/>
    </w:rPr>
  </w:style>
  <w:style w:type="character" w:customStyle="1" w:styleId="Titre5Car">
    <w:name w:val="Titre 5 Car"/>
    <w:basedOn w:val="Policepardfaut"/>
    <w:link w:val="Titre5"/>
    <w:rsid w:val="00A80D93"/>
    <w:rPr>
      <w:rFonts w:ascii="Trebuchet MS" w:eastAsia="Times New Roman" w:hAnsi="Trebuchet MS" w:cs="Monotype Koufi"/>
      <w:b/>
      <w:bCs/>
      <w:sz w:val="200"/>
      <w:szCs w:val="200"/>
      <w:lang w:eastAsia="ar-TN" w:bidi="ar-TN"/>
    </w:rPr>
  </w:style>
  <w:style w:type="character" w:customStyle="1" w:styleId="Titre6Car">
    <w:name w:val="Titre 6 Car"/>
    <w:basedOn w:val="Policepardfaut"/>
    <w:link w:val="Titre6"/>
    <w:rsid w:val="00A80D93"/>
    <w:rPr>
      <w:rFonts w:ascii="Times New Roman" w:eastAsia="Times New Roman" w:hAnsi="Times New Roman" w:cs="Arabic Transparent"/>
      <w:b/>
      <w:bCs/>
      <w:sz w:val="36"/>
      <w:szCs w:val="36"/>
      <w:lang w:eastAsia="ar-SA"/>
    </w:rPr>
  </w:style>
  <w:style w:type="character" w:customStyle="1" w:styleId="Titre7Car">
    <w:name w:val="Titre 7 Car"/>
    <w:basedOn w:val="Policepardfaut"/>
    <w:link w:val="Titre7"/>
    <w:rsid w:val="00A80D93"/>
    <w:rPr>
      <w:rFonts w:ascii="Times New Roman" w:eastAsia="Times New Roman" w:hAnsi="Times New Roman" w:cs="Arabic Transparent"/>
      <w:sz w:val="48"/>
      <w:szCs w:val="48"/>
      <w:lang w:eastAsia="ar-SA"/>
    </w:rPr>
  </w:style>
  <w:style w:type="character" w:customStyle="1" w:styleId="Titre8Car">
    <w:name w:val="Titre 8 Car"/>
    <w:basedOn w:val="Policepardfaut"/>
    <w:link w:val="Titre8"/>
    <w:rsid w:val="00A80D93"/>
    <w:rPr>
      <w:rFonts w:ascii="Times New Roman" w:eastAsia="Times New Roman" w:hAnsi="Times New Roman" w:cs="Arabic Transparent"/>
      <w:b/>
      <w:bCs/>
      <w:sz w:val="36"/>
      <w:szCs w:val="36"/>
      <w:lang w:eastAsia="ar-TN" w:bidi="ar-TN"/>
    </w:rPr>
  </w:style>
  <w:style w:type="character" w:customStyle="1" w:styleId="Titre9Car">
    <w:name w:val="Titre 9 Car"/>
    <w:basedOn w:val="Policepardfaut"/>
    <w:link w:val="Titre9"/>
    <w:rsid w:val="00A80D93"/>
    <w:rPr>
      <w:rFonts w:ascii="Times New Roman" w:eastAsia="Times New Roman" w:hAnsi="Times New Roman" w:cs="Traditional Arabic"/>
      <w:b/>
      <w:bCs/>
      <w:sz w:val="20"/>
      <w:szCs w:val="20"/>
      <w:lang w:eastAsia="ar-SA"/>
    </w:rPr>
  </w:style>
  <w:style w:type="character" w:customStyle="1" w:styleId="WW8Num1z0">
    <w:name w:val="WW8Num1z0"/>
    <w:rsid w:val="00A80D93"/>
    <w:rPr>
      <w:rFonts w:ascii="Symbol" w:hAnsi="Symbol"/>
    </w:rPr>
  </w:style>
  <w:style w:type="character" w:customStyle="1" w:styleId="WW8Num2z0">
    <w:name w:val="WW8Num2z0"/>
    <w:rsid w:val="00A80D93"/>
    <w:rPr>
      <w:rFonts w:ascii="Times New Roman" w:hAnsi="Times New Roman"/>
      <w:b/>
    </w:rPr>
  </w:style>
  <w:style w:type="character" w:customStyle="1" w:styleId="WW8Num2z1">
    <w:name w:val="WW8Num2z1"/>
    <w:rsid w:val="00A80D93"/>
    <w:rPr>
      <w:rFonts w:ascii="Times New Roman" w:hAnsi="Times New Roman"/>
    </w:rPr>
  </w:style>
  <w:style w:type="character" w:customStyle="1" w:styleId="WW8Num4z0">
    <w:name w:val="WW8Num4z0"/>
    <w:rsid w:val="00A80D93"/>
    <w:rPr>
      <w:rFonts w:ascii="Times New Roman" w:hAnsi="Times New Roman"/>
    </w:rPr>
  </w:style>
  <w:style w:type="character" w:customStyle="1" w:styleId="WW8Num5z0">
    <w:name w:val="WW8Num5z0"/>
    <w:rsid w:val="00A80D93"/>
    <w:rPr>
      <w:rFonts w:ascii="Symbol" w:hAnsi="Symbol"/>
    </w:rPr>
  </w:style>
  <w:style w:type="character" w:customStyle="1" w:styleId="WW8Num5z1">
    <w:name w:val="WW8Num5z1"/>
    <w:rsid w:val="00A80D93"/>
    <w:rPr>
      <w:rFonts w:ascii="Times New Roman" w:hAnsi="Times New Roman"/>
    </w:rPr>
  </w:style>
  <w:style w:type="character" w:customStyle="1" w:styleId="WW8Num5z2">
    <w:name w:val="WW8Num5z2"/>
    <w:rsid w:val="00A80D93"/>
    <w:rPr>
      <w:rFonts w:ascii="Wingdings" w:hAnsi="Wingdings"/>
    </w:rPr>
  </w:style>
  <w:style w:type="character" w:customStyle="1" w:styleId="WW8Num5z4">
    <w:name w:val="WW8Num5z4"/>
    <w:rsid w:val="00A80D93"/>
    <w:rPr>
      <w:rFonts w:ascii="Courier New" w:hAnsi="Courier New"/>
    </w:rPr>
  </w:style>
  <w:style w:type="character" w:customStyle="1" w:styleId="WW8Num6z0">
    <w:name w:val="WW8Num6z0"/>
    <w:rsid w:val="00A80D93"/>
    <w:rPr>
      <w:rFonts w:ascii="Courier New" w:hAnsi="Courier New"/>
    </w:rPr>
  </w:style>
  <w:style w:type="character" w:customStyle="1" w:styleId="WW8Num8z0">
    <w:name w:val="WW8Num8z0"/>
    <w:rsid w:val="00A80D93"/>
    <w:rPr>
      <w:rFonts w:ascii="Times New Roman" w:hAnsi="Times New Roman"/>
    </w:rPr>
  </w:style>
  <w:style w:type="character" w:customStyle="1" w:styleId="WW8Num9z0">
    <w:name w:val="WW8Num9z0"/>
    <w:rsid w:val="00A80D93"/>
    <w:rPr>
      <w:rFonts w:ascii="Times New Roman" w:hAnsi="Times New Roman"/>
    </w:rPr>
  </w:style>
  <w:style w:type="character" w:customStyle="1" w:styleId="WW8Num10z0">
    <w:name w:val="WW8Num10z0"/>
    <w:rsid w:val="00A80D93"/>
    <w:rPr>
      <w:rFonts w:ascii="Times New Roman" w:hAnsi="Times New Roman"/>
    </w:rPr>
  </w:style>
  <w:style w:type="character" w:customStyle="1" w:styleId="WW8Num12z0">
    <w:name w:val="WW8Num12z0"/>
    <w:rsid w:val="00A80D93"/>
    <w:rPr>
      <w:rFonts w:ascii="Times New Roman" w:hAnsi="Times New Roman"/>
    </w:rPr>
  </w:style>
  <w:style w:type="character" w:customStyle="1" w:styleId="WW-Absatz-Standardschriftart">
    <w:name w:val="WW-Absatz-Standardschriftart"/>
    <w:rsid w:val="00A80D93"/>
  </w:style>
  <w:style w:type="character" w:customStyle="1" w:styleId="WW-WW8Num1z0">
    <w:name w:val="WW-WW8Num1z0"/>
    <w:rsid w:val="00A80D93"/>
    <w:rPr>
      <w:rFonts w:ascii="Symbol" w:eastAsia="Times New Roman" w:hAnsi="Symbol"/>
    </w:rPr>
  </w:style>
  <w:style w:type="character" w:customStyle="1" w:styleId="WW8Num1z1">
    <w:name w:val="WW8Num1z1"/>
    <w:rsid w:val="00A80D93"/>
    <w:rPr>
      <w:rFonts w:ascii="Courier New" w:hAnsi="Courier New"/>
    </w:rPr>
  </w:style>
  <w:style w:type="character" w:customStyle="1" w:styleId="WW8Num1z2">
    <w:name w:val="WW8Num1z2"/>
    <w:rsid w:val="00A80D93"/>
    <w:rPr>
      <w:rFonts w:ascii="Wingdings" w:hAnsi="Wingdings"/>
    </w:rPr>
  </w:style>
  <w:style w:type="character" w:customStyle="1" w:styleId="WW8Num1z3">
    <w:name w:val="WW8Num1z3"/>
    <w:rsid w:val="00A80D93"/>
    <w:rPr>
      <w:rFonts w:ascii="Symbol" w:hAnsi="Symbol"/>
    </w:rPr>
  </w:style>
  <w:style w:type="character" w:customStyle="1" w:styleId="WW-WW8Num2z0">
    <w:name w:val="WW-WW8Num2z0"/>
    <w:rsid w:val="00A80D93"/>
    <w:rPr>
      <w:rFonts w:ascii="Wingdings" w:hAnsi="Wingdings"/>
    </w:rPr>
  </w:style>
  <w:style w:type="character" w:customStyle="1" w:styleId="WW-WW8Num2z1">
    <w:name w:val="WW-WW8Num2z1"/>
    <w:rsid w:val="00A80D93"/>
    <w:rPr>
      <w:rFonts w:ascii="Courier New" w:hAnsi="Courier New"/>
    </w:rPr>
  </w:style>
  <w:style w:type="character" w:customStyle="1" w:styleId="WW8Num2z3">
    <w:name w:val="WW8Num2z3"/>
    <w:rsid w:val="00A80D93"/>
    <w:rPr>
      <w:rFonts w:ascii="Symbol" w:hAnsi="Symbol"/>
    </w:rPr>
  </w:style>
  <w:style w:type="character" w:customStyle="1" w:styleId="WW8Num3z0">
    <w:name w:val="WW8Num3z0"/>
    <w:rsid w:val="00A80D93"/>
    <w:rPr>
      <w:rFonts w:ascii="Times New Roman" w:hAnsi="Times New Roman"/>
      <w:b/>
    </w:rPr>
  </w:style>
  <w:style w:type="character" w:customStyle="1" w:styleId="WW8Num3z1">
    <w:name w:val="WW8Num3z1"/>
    <w:rsid w:val="00A80D93"/>
    <w:rPr>
      <w:rFonts w:ascii="Times New Roman" w:hAnsi="Times New Roman"/>
    </w:rPr>
  </w:style>
  <w:style w:type="character" w:customStyle="1" w:styleId="WW-WW8Num4z0">
    <w:name w:val="WW-WW8Num4z0"/>
    <w:rsid w:val="00A80D93"/>
    <w:rPr>
      <w:rFonts w:ascii="Wingdings" w:hAnsi="Wingdings"/>
    </w:rPr>
  </w:style>
  <w:style w:type="character" w:customStyle="1" w:styleId="WW8Num4z1">
    <w:name w:val="WW8Num4z1"/>
    <w:rsid w:val="00A80D93"/>
    <w:rPr>
      <w:rFonts w:ascii="Times New Roman" w:eastAsia="Times New Roman" w:hAnsi="Times New Roman"/>
    </w:rPr>
  </w:style>
  <w:style w:type="character" w:customStyle="1" w:styleId="WW-WW8Num5z0">
    <w:name w:val="WW-WW8Num5z0"/>
    <w:rsid w:val="00A80D93"/>
    <w:rPr>
      <w:rFonts w:ascii="Symbol" w:eastAsia="Times New Roman" w:hAnsi="Symbol"/>
    </w:rPr>
  </w:style>
  <w:style w:type="character" w:customStyle="1" w:styleId="WW-WW8Num5z1">
    <w:name w:val="WW-WW8Num5z1"/>
    <w:rsid w:val="00A80D93"/>
    <w:rPr>
      <w:rFonts w:ascii="Courier New" w:hAnsi="Courier New"/>
    </w:rPr>
  </w:style>
  <w:style w:type="character" w:customStyle="1" w:styleId="WW-WW8Num5z2">
    <w:name w:val="WW-WW8Num5z2"/>
    <w:rsid w:val="00A80D93"/>
    <w:rPr>
      <w:rFonts w:ascii="Wingdings" w:hAnsi="Wingdings"/>
    </w:rPr>
  </w:style>
  <w:style w:type="character" w:customStyle="1" w:styleId="WW8Num5z3">
    <w:name w:val="WW8Num5z3"/>
    <w:rsid w:val="00A80D93"/>
    <w:rPr>
      <w:rFonts w:ascii="Symbol" w:hAnsi="Symbol"/>
    </w:rPr>
  </w:style>
  <w:style w:type="character" w:customStyle="1" w:styleId="WW-WW8Num6z0">
    <w:name w:val="WW-WW8Num6z0"/>
    <w:rsid w:val="00A80D93"/>
    <w:rPr>
      <w:rFonts w:ascii="Symbol" w:eastAsia="Times New Roman" w:hAnsi="Symbol"/>
    </w:rPr>
  </w:style>
  <w:style w:type="character" w:customStyle="1" w:styleId="WW8Num6z1">
    <w:name w:val="WW8Num6z1"/>
    <w:rsid w:val="00A80D93"/>
    <w:rPr>
      <w:rFonts w:ascii="Courier New" w:hAnsi="Courier New"/>
    </w:rPr>
  </w:style>
  <w:style w:type="character" w:customStyle="1" w:styleId="WW8Num6z2">
    <w:name w:val="WW8Num6z2"/>
    <w:rsid w:val="00A80D93"/>
    <w:rPr>
      <w:rFonts w:ascii="Wingdings" w:hAnsi="Wingdings"/>
    </w:rPr>
  </w:style>
  <w:style w:type="character" w:customStyle="1" w:styleId="WW8Num6z3">
    <w:name w:val="WW8Num6z3"/>
    <w:rsid w:val="00A80D93"/>
    <w:rPr>
      <w:rFonts w:ascii="Symbol" w:hAnsi="Symbol"/>
    </w:rPr>
  </w:style>
  <w:style w:type="character" w:customStyle="1" w:styleId="WW8Num7z0">
    <w:name w:val="WW8Num7z0"/>
    <w:rsid w:val="00A80D93"/>
    <w:rPr>
      <w:rFonts w:ascii="Times New Roman" w:eastAsia="Times New Roman" w:hAnsi="Times New Roman"/>
    </w:rPr>
  </w:style>
  <w:style w:type="character" w:customStyle="1" w:styleId="WW8Num7z1">
    <w:name w:val="WW8Num7z1"/>
    <w:rsid w:val="00A80D93"/>
    <w:rPr>
      <w:rFonts w:ascii="Courier New" w:hAnsi="Courier New"/>
    </w:rPr>
  </w:style>
  <w:style w:type="character" w:customStyle="1" w:styleId="WW8Num7z2">
    <w:name w:val="WW8Num7z2"/>
    <w:rsid w:val="00A80D93"/>
    <w:rPr>
      <w:rFonts w:ascii="Wingdings" w:hAnsi="Wingdings"/>
    </w:rPr>
  </w:style>
  <w:style w:type="character" w:customStyle="1" w:styleId="WW8Num7z3">
    <w:name w:val="WW8Num7z3"/>
    <w:rsid w:val="00A80D93"/>
    <w:rPr>
      <w:rFonts w:ascii="Symbol" w:hAnsi="Symbol"/>
    </w:rPr>
  </w:style>
  <w:style w:type="character" w:customStyle="1" w:styleId="WW-WW8Num8z0">
    <w:name w:val="WW-WW8Num8z0"/>
    <w:rsid w:val="00A80D93"/>
    <w:rPr>
      <w:rFonts w:ascii="Wingdings" w:hAnsi="Wingdings"/>
      <w:color w:val="auto"/>
      <w:sz w:val="24"/>
    </w:rPr>
  </w:style>
  <w:style w:type="character" w:customStyle="1" w:styleId="WW8Num8z1">
    <w:name w:val="WW8Num8z1"/>
    <w:rsid w:val="00A80D93"/>
    <w:rPr>
      <w:rFonts w:ascii="Courier New" w:hAnsi="Courier New"/>
    </w:rPr>
  </w:style>
  <w:style w:type="character" w:customStyle="1" w:styleId="WW8Num8z2">
    <w:name w:val="WW8Num8z2"/>
    <w:rsid w:val="00A80D93"/>
    <w:rPr>
      <w:rFonts w:ascii="Wingdings" w:hAnsi="Wingdings"/>
    </w:rPr>
  </w:style>
  <w:style w:type="character" w:customStyle="1" w:styleId="WW8Num8z3">
    <w:name w:val="WW8Num8z3"/>
    <w:rsid w:val="00A80D93"/>
    <w:rPr>
      <w:rFonts w:ascii="Symbol" w:hAnsi="Symbol"/>
    </w:rPr>
  </w:style>
  <w:style w:type="character" w:customStyle="1" w:styleId="WW8Num9z1">
    <w:name w:val="WW8Num9z1"/>
    <w:rsid w:val="00A80D93"/>
    <w:rPr>
      <w:rFonts w:ascii="Times New Roman" w:eastAsia="Times New Roman" w:hAnsi="Times New Roman"/>
    </w:rPr>
  </w:style>
  <w:style w:type="character" w:customStyle="1" w:styleId="WW8Num11z0">
    <w:name w:val="WW8Num11z0"/>
    <w:rsid w:val="00A80D93"/>
    <w:rPr>
      <w:rFonts w:ascii="Times New Roman" w:hAnsi="Times New Roman"/>
    </w:rPr>
  </w:style>
  <w:style w:type="character" w:customStyle="1" w:styleId="WW-WW8Num12z0">
    <w:name w:val="WW-WW8Num12z0"/>
    <w:rsid w:val="00A80D93"/>
    <w:rPr>
      <w:rFonts w:ascii="Symbol" w:hAnsi="Symbol"/>
    </w:rPr>
  </w:style>
  <w:style w:type="character" w:customStyle="1" w:styleId="WW8Num12z1">
    <w:name w:val="WW8Num12z1"/>
    <w:rsid w:val="00A80D93"/>
    <w:rPr>
      <w:rFonts w:ascii="Times New Roman" w:eastAsia="Times New Roman" w:hAnsi="Times New Roman"/>
    </w:rPr>
  </w:style>
  <w:style w:type="character" w:customStyle="1" w:styleId="WW8Num12z2">
    <w:name w:val="WW8Num12z2"/>
    <w:rsid w:val="00A80D93"/>
    <w:rPr>
      <w:rFonts w:ascii="Wingdings" w:hAnsi="Wingdings"/>
    </w:rPr>
  </w:style>
  <w:style w:type="character" w:customStyle="1" w:styleId="WW8Num12z4">
    <w:name w:val="WW8Num12z4"/>
    <w:rsid w:val="00A80D93"/>
    <w:rPr>
      <w:rFonts w:ascii="Courier New" w:hAnsi="Courier New"/>
    </w:rPr>
  </w:style>
  <w:style w:type="character" w:customStyle="1" w:styleId="WW8Num13z0">
    <w:name w:val="WW8Num13z0"/>
    <w:rsid w:val="00A80D93"/>
    <w:rPr>
      <w:rFonts w:ascii="Courier New" w:hAnsi="Courier New"/>
    </w:rPr>
  </w:style>
  <w:style w:type="character" w:customStyle="1" w:styleId="WW8Num13z1">
    <w:name w:val="WW8Num13z1"/>
    <w:rsid w:val="00A80D93"/>
    <w:rPr>
      <w:rFonts w:ascii="Courier New" w:hAnsi="Courier New"/>
    </w:rPr>
  </w:style>
  <w:style w:type="character" w:customStyle="1" w:styleId="WW8Num13z2">
    <w:name w:val="WW8Num13z2"/>
    <w:rsid w:val="00A80D93"/>
    <w:rPr>
      <w:rFonts w:ascii="Wingdings" w:hAnsi="Wingdings"/>
    </w:rPr>
  </w:style>
  <w:style w:type="character" w:customStyle="1" w:styleId="WW8Num13z3">
    <w:name w:val="WW8Num13z3"/>
    <w:rsid w:val="00A80D93"/>
    <w:rPr>
      <w:rFonts w:ascii="Symbol" w:hAnsi="Symbol"/>
    </w:rPr>
  </w:style>
  <w:style w:type="character" w:customStyle="1" w:styleId="WW8Num15z0">
    <w:name w:val="WW8Num15z0"/>
    <w:rsid w:val="00A80D93"/>
    <w:rPr>
      <w:rFonts w:ascii="Symbol" w:eastAsia="Times New Roman" w:hAnsi="Symbol"/>
    </w:rPr>
  </w:style>
  <w:style w:type="character" w:customStyle="1" w:styleId="WW8Num15z1">
    <w:name w:val="WW8Num15z1"/>
    <w:rsid w:val="00A80D93"/>
    <w:rPr>
      <w:rFonts w:ascii="Courier New" w:hAnsi="Courier New"/>
    </w:rPr>
  </w:style>
  <w:style w:type="character" w:customStyle="1" w:styleId="WW8Num15z2">
    <w:name w:val="WW8Num15z2"/>
    <w:rsid w:val="00A80D93"/>
    <w:rPr>
      <w:rFonts w:ascii="Wingdings" w:hAnsi="Wingdings"/>
    </w:rPr>
  </w:style>
  <w:style w:type="character" w:customStyle="1" w:styleId="WW8Num15z3">
    <w:name w:val="WW8Num15z3"/>
    <w:rsid w:val="00A80D93"/>
    <w:rPr>
      <w:rFonts w:ascii="Symbol" w:hAnsi="Symbol"/>
    </w:rPr>
  </w:style>
  <w:style w:type="character" w:customStyle="1" w:styleId="WW8Num16z0">
    <w:name w:val="WW8Num16z0"/>
    <w:rsid w:val="00A80D93"/>
    <w:rPr>
      <w:rFonts w:ascii="Times New Roman" w:hAnsi="Times New Roman"/>
    </w:rPr>
  </w:style>
  <w:style w:type="character" w:customStyle="1" w:styleId="WW8Num17z0">
    <w:name w:val="WW8Num17z0"/>
    <w:rsid w:val="00A80D93"/>
    <w:rPr>
      <w:rFonts w:ascii="Wingdings" w:hAnsi="Wingdings"/>
      <w:color w:val="0000FF"/>
      <w:sz w:val="36"/>
    </w:rPr>
  </w:style>
  <w:style w:type="character" w:customStyle="1" w:styleId="WW8Num17z1">
    <w:name w:val="WW8Num17z1"/>
    <w:rsid w:val="00A80D93"/>
    <w:rPr>
      <w:rFonts w:ascii="Courier New" w:hAnsi="Courier New"/>
    </w:rPr>
  </w:style>
  <w:style w:type="character" w:customStyle="1" w:styleId="WW8Num17z2">
    <w:name w:val="WW8Num17z2"/>
    <w:rsid w:val="00A80D93"/>
    <w:rPr>
      <w:rFonts w:ascii="Wingdings" w:hAnsi="Wingdings"/>
    </w:rPr>
  </w:style>
  <w:style w:type="character" w:customStyle="1" w:styleId="WW8Num17z3">
    <w:name w:val="WW8Num17z3"/>
    <w:rsid w:val="00A80D93"/>
    <w:rPr>
      <w:rFonts w:ascii="Symbol" w:hAnsi="Symbol"/>
    </w:rPr>
  </w:style>
  <w:style w:type="character" w:customStyle="1" w:styleId="WW8Num18z0">
    <w:name w:val="WW8Num18z0"/>
    <w:rsid w:val="00A80D93"/>
    <w:rPr>
      <w:rFonts w:ascii="Times New Roman" w:hAnsi="Times New Roman"/>
    </w:rPr>
  </w:style>
  <w:style w:type="character" w:customStyle="1" w:styleId="WW8Num19z0">
    <w:name w:val="WW8Num19z0"/>
    <w:rsid w:val="00A80D93"/>
    <w:rPr>
      <w:rFonts w:ascii="Courier New" w:hAnsi="Courier New"/>
    </w:rPr>
  </w:style>
  <w:style w:type="character" w:customStyle="1" w:styleId="WW8Num19z1">
    <w:name w:val="WW8Num19z1"/>
    <w:rsid w:val="00A80D93"/>
    <w:rPr>
      <w:rFonts w:ascii="Wingdings" w:hAnsi="Wingdings"/>
    </w:rPr>
  </w:style>
  <w:style w:type="character" w:customStyle="1" w:styleId="WW8Num19z3">
    <w:name w:val="WW8Num19z3"/>
    <w:rsid w:val="00A80D93"/>
    <w:rPr>
      <w:rFonts w:ascii="Symbol" w:hAnsi="Symbol"/>
    </w:rPr>
  </w:style>
  <w:style w:type="character" w:customStyle="1" w:styleId="WW8Num19z4">
    <w:name w:val="WW8Num19z4"/>
    <w:rsid w:val="00A80D93"/>
    <w:rPr>
      <w:rFonts w:ascii="Courier New" w:hAnsi="Courier New"/>
    </w:rPr>
  </w:style>
  <w:style w:type="character" w:customStyle="1" w:styleId="WW8Num20z0">
    <w:name w:val="WW8Num20z0"/>
    <w:rsid w:val="00A80D93"/>
    <w:rPr>
      <w:rFonts w:ascii="Courier New" w:hAnsi="Courier New"/>
    </w:rPr>
  </w:style>
  <w:style w:type="character" w:customStyle="1" w:styleId="WW8Num20z1">
    <w:name w:val="WW8Num20z1"/>
    <w:rsid w:val="00A80D93"/>
    <w:rPr>
      <w:rFonts w:ascii="Courier New" w:hAnsi="Courier New"/>
    </w:rPr>
  </w:style>
  <w:style w:type="character" w:customStyle="1" w:styleId="WW8Num20z2">
    <w:name w:val="WW8Num20z2"/>
    <w:rsid w:val="00A80D93"/>
    <w:rPr>
      <w:rFonts w:ascii="Wingdings" w:hAnsi="Wingdings"/>
    </w:rPr>
  </w:style>
  <w:style w:type="character" w:customStyle="1" w:styleId="WW8Num20z3">
    <w:name w:val="WW8Num20z3"/>
    <w:rsid w:val="00A80D93"/>
    <w:rPr>
      <w:rFonts w:ascii="Symbol" w:hAnsi="Symbol"/>
    </w:rPr>
  </w:style>
  <w:style w:type="character" w:customStyle="1" w:styleId="WW8Num23z0">
    <w:name w:val="WW8Num23z0"/>
    <w:rsid w:val="00A80D93"/>
    <w:rPr>
      <w:u w:val="single"/>
    </w:rPr>
  </w:style>
  <w:style w:type="character" w:customStyle="1" w:styleId="WW8Num24z0">
    <w:name w:val="WW8Num24z0"/>
    <w:rsid w:val="00A80D93"/>
    <w:rPr>
      <w:rFonts w:ascii="Times New Roman" w:hAnsi="Times New Roman"/>
    </w:rPr>
  </w:style>
  <w:style w:type="character" w:customStyle="1" w:styleId="WW8Num25z0">
    <w:name w:val="WW8Num25z0"/>
    <w:rsid w:val="00A80D93"/>
    <w:rPr>
      <w:rFonts w:ascii="Wingdings" w:hAnsi="Wingdings"/>
      <w:color w:val="auto"/>
      <w:sz w:val="36"/>
    </w:rPr>
  </w:style>
  <w:style w:type="character" w:customStyle="1" w:styleId="WW8Num25z1">
    <w:name w:val="WW8Num25z1"/>
    <w:rsid w:val="00A80D93"/>
    <w:rPr>
      <w:rFonts w:ascii="Courier New" w:hAnsi="Courier New"/>
    </w:rPr>
  </w:style>
  <w:style w:type="character" w:customStyle="1" w:styleId="WW8Num25z2">
    <w:name w:val="WW8Num25z2"/>
    <w:rsid w:val="00A80D93"/>
    <w:rPr>
      <w:rFonts w:ascii="Wingdings" w:hAnsi="Wingdings"/>
    </w:rPr>
  </w:style>
  <w:style w:type="character" w:customStyle="1" w:styleId="WW8Num25z3">
    <w:name w:val="WW8Num25z3"/>
    <w:rsid w:val="00A80D93"/>
    <w:rPr>
      <w:rFonts w:ascii="Symbol" w:hAnsi="Symbol"/>
    </w:rPr>
  </w:style>
  <w:style w:type="character" w:customStyle="1" w:styleId="WW8Num27z0">
    <w:name w:val="WW8Num27z0"/>
    <w:rsid w:val="00A80D93"/>
    <w:rPr>
      <w:rFonts w:ascii="Wingdings" w:hAnsi="Wingdings"/>
    </w:rPr>
  </w:style>
  <w:style w:type="character" w:customStyle="1" w:styleId="WW8Num27z1">
    <w:name w:val="WW8Num27z1"/>
    <w:rsid w:val="00A80D93"/>
    <w:rPr>
      <w:rFonts w:ascii="Courier New" w:hAnsi="Courier New"/>
    </w:rPr>
  </w:style>
  <w:style w:type="character" w:customStyle="1" w:styleId="WW8Num27z3">
    <w:name w:val="WW8Num27z3"/>
    <w:rsid w:val="00A80D93"/>
    <w:rPr>
      <w:rFonts w:ascii="Symbol" w:hAnsi="Symbol"/>
    </w:rPr>
  </w:style>
  <w:style w:type="character" w:customStyle="1" w:styleId="WW8Num28z0">
    <w:name w:val="WW8Num28z0"/>
    <w:rsid w:val="00A80D93"/>
    <w:rPr>
      <w:rFonts w:ascii="Times New Roman" w:eastAsia="Times New Roman" w:hAnsi="Times New Roman"/>
    </w:rPr>
  </w:style>
  <w:style w:type="character" w:customStyle="1" w:styleId="WW8Num28z1">
    <w:name w:val="WW8Num28z1"/>
    <w:rsid w:val="00A80D93"/>
    <w:rPr>
      <w:rFonts w:ascii="Courier New" w:hAnsi="Courier New"/>
    </w:rPr>
  </w:style>
  <w:style w:type="character" w:customStyle="1" w:styleId="WW8Num28z2">
    <w:name w:val="WW8Num28z2"/>
    <w:rsid w:val="00A80D93"/>
    <w:rPr>
      <w:rFonts w:ascii="Wingdings" w:hAnsi="Wingdings"/>
    </w:rPr>
  </w:style>
  <w:style w:type="character" w:customStyle="1" w:styleId="WW8Num28z3">
    <w:name w:val="WW8Num28z3"/>
    <w:rsid w:val="00A80D93"/>
    <w:rPr>
      <w:rFonts w:ascii="Symbol" w:hAnsi="Symbol"/>
    </w:rPr>
  </w:style>
  <w:style w:type="character" w:customStyle="1" w:styleId="WW8Num29z0">
    <w:name w:val="WW8Num29z0"/>
    <w:rsid w:val="00A80D93"/>
    <w:rPr>
      <w:rFonts w:ascii="Wingdings" w:hAnsi="Wingdings"/>
    </w:rPr>
  </w:style>
  <w:style w:type="character" w:customStyle="1" w:styleId="WW8Num29z1">
    <w:name w:val="WW8Num29z1"/>
    <w:rsid w:val="00A80D93"/>
    <w:rPr>
      <w:rFonts w:ascii="Courier New" w:hAnsi="Courier New"/>
    </w:rPr>
  </w:style>
  <w:style w:type="character" w:customStyle="1" w:styleId="WW8Num29z3">
    <w:name w:val="WW8Num29z3"/>
    <w:rsid w:val="00A80D93"/>
    <w:rPr>
      <w:rFonts w:ascii="Symbol" w:hAnsi="Symbol"/>
    </w:rPr>
  </w:style>
  <w:style w:type="character" w:customStyle="1" w:styleId="WW8Num30z0">
    <w:name w:val="WW8Num30z0"/>
    <w:rsid w:val="00A80D93"/>
    <w:rPr>
      <w:rFonts w:ascii="Courier New" w:hAnsi="Courier New"/>
    </w:rPr>
  </w:style>
  <w:style w:type="character" w:customStyle="1" w:styleId="WW8Num30z1">
    <w:name w:val="WW8Num30z1"/>
    <w:rsid w:val="00A80D93"/>
    <w:rPr>
      <w:rFonts w:ascii="Courier New" w:hAnsi="Courier New"/>
    </w:rPr>
  </w:style>
  <w:style w:type="character" w:customStyle="1" w:styleId="WW8Num30z2">
    <w:name w:val="WW8Num30z2"/>
    <w:rsid w:val="00A80D93"/>
    <w:rPr>
      <w:rFonts w:ascii="Wingdings" w:hAnsi="Wingdings"/>
    </w:rPr>
  </w:style>
  <w:style w:type="character" w:customStyle="1" w:styleId="WW8Num30z3">
    <w:name w:val="WW8Num30z3"/>
    <w:rsid w:val="00A80D93"/>
    <w:rPr>
      <w:rFonts w:ascii="Symbol" w:hAnsi="Symbol"/>
    </w:rPr>
  </w:style>
  <w:style w:type="character" w:customStyle="1" w:styleId="WW8Num31z0">
    <w:name w:val="WW8Num31z0"/>
    <w:rsid w:val="00A80D93"/>
    <w:rPr>
      <w:b/>
      <w:sz w:val="20"/>
    </w:rPr>
  </w:style>
  <w:style w:type="character" w:customStyle="1" w:styleId="WW8Num32z0">
    <w:name w:val="WW8Num32z0"/>
    <w:rsid w:val="00A80D93"/>
    <w:rPr>
      <w:rFonts w:ascii="Times New Roman" w:eastAsia="Times New Roman" w:hAnsi="Times New Roman"/>
    </w:rPr>
  </w:style>
  <w:style w:type="character" w:customStyle="1" w:styleId="WW8Num32z1">
    <w:name w:val="WW8Num32z1"/>
    <w:rsid w:val="00A80D93"/>
    <w:rPr>
      <w:rFonts w:ascii="Courier New" w:hAnsi="Courier New"/>
    </w:rPr>
  </w:style>
  <w:style w:type="character" w:customStyle="1" w:styleId="WW8Num32z2">
    <w:name w:val="WW8Num32z2"/>
    <w:rsid w:val="00A80D93"/>
    <w:rPr>
      <w:rFonts w:ascii="Wingdings" w:hAnsi="Wingdings"/>
    </w:rPr>
  </w:style>
  <w:style w:type="character" w:customStyle="1" w:styleId="WW8Num32z3">
    <w:name w:val="WW8Num32z3"/>
    <w:rsid w:val="00A80D93"/>
    <w:rPr>
      <w:rFonts w:ascii="Symbol" w:hAnsi="Symbol"/>
    </w:rPr>
  </w:style>
  <w:style w:type="character" w:customStyle="1" w:styleId="WW8Num33z0">
    <w:name w:val="WW8Num33z0"/>
    <w:rsid w:val="00A80D93"/>
    <w:rPr>
      <w:rFonts w:ascii="Wingdings" w:hAnsi="Wingdings"/>
    </w:rPr>
  </w:style>
  <w:style w:type="character" w:customStyle="1" w:styleId="WW8Num33z1">
    <w:name w:val="WW8Num33z1"/>
    <w:rsid w:val="00A80D93"/>
    <w:rPr>
      <w:rFonts w:ascii="Courier New" w:hAnsi="Courier New"/>
    </w:rPr>
  </w:style>
  <w:style w:type="character" w:customStyle="1" w:styleId="WW8Num33z3">
    <w:name w:val="WW8Num33z3"/>
    <w:rsid w:val="00A80D93"/>
    <w:rPr>
      <w:rFonts w:ascii="Symbol" w:hAnsi="Symbol"/>
    </w:rPr>
  </w:style>
  <w:style w:type="character" w:customStyle="1" w:styleId="WW8Num34z0">
    <w:name w:val="WW8Num34z0"/>
    <w:rsid w:val="00A80D93"/>
    <w:rPr>
      <w:rFonts w:ascii="Wingdings" w:hAnsi="Wingdings"/>
    </w:rPr>
  </w:style>
  <w:style w:type="character" w:customStyle="1" w:styleId="WW8Num34z1">
    <w:name w:val="WW8Num34z1"/>
    <w:rsid w:val="00A80D93"/>
    <w:rPr>
      <w:rFonts w:ascii="Courier New" w:hAnsi="Courier New"/>
    </w:rPr>
  </w:style>
  <w:style w:type="character" w:customStyle="1" w:styleId="WW8Num34z3">
    <w:name w:val="WW8Num34z3"/>
    <w:rsid w:val="00A80D93"/>
    <w:rPr>
      <w:rFonts w:ascii="Symbol" w:hAnsi="Symbol"/>
    </w:rPr>
  </w:style>
  <w:style w:type="character" w:customStyle="1" w:styleId="WW8Num35z0">
    <w:name w:val="WW8Num35z0"/>
    <w:rsid w:val="00A80D93"/>
    <w:rPr>
      <w:rFonts w:ascii="Times New Roman" w:hAnsi="Times New Roman"/>
    </w:rPr>
  </w:style>
  <w:style w:type="character" w:customStyle="1" w:styleId="WW8Num36z0">
    <w:name w:val="WW8Num36z0"/>
    <w:rsid w:val="00A80D93"/>
    <w:rPr>
      <w:sz w:val="20"/>
    </w:rPr>
  </w:style>
  <w:style w:type="character" w:customStyle="1" w:styleId="WW8Num37z0">
    <w:name w:val="WW8Num37z0"/>
    <w:rsid w:val="00A80D93"/>
    <w:rPr>
      <w:rFonts w:ascii="Times New Roman" w:eastAsia="Times New Roman" w:hAnsi="Times New Roman"/>
    </w:rPr>
  </w:style>
  <w:style w:type="character" w:customStyle="1" w:styleId="WW8Num37z1">
    <w:name w:val="WW8Num37z1"/>
    <w:rsid w:val="00A80D93"/>
    <w:rPr>
      <w:rFonts w:ascii="Courier New" w:hAnsi="Courier New"/>
    </w:rPr>
  </w:style>
  <w:style w:type="character" w:customStyle="1" w:styleId="WW8Num37z2">
    <w:name w:val="WW8Num37z2"/>
    <w:rsid w:val="00A80D93"/>
    <w:rPr>
      <w:rFonts w:ascii="Wingdings" w:hAnsi="Wingdings"/>
    </w:rPr>
  </w:style>
  <w:style w:type="character" w:customStyle="1" w:styleId="WW8Num37z3">
    <w:name w:val="WW8Num37z3"/>
    <w:rsid w:val="00A80D93"/>
    <w:rPr>
      <w:rFonts w:ascii="Symbol" w:hAnsi="Symbol"/>
    </w:rPr>
  </w:style>
  <w:style w:type="character" w:customStyle="1" w:styleId="WW-Policepardfaut">
    <w:name w:val="WW-Police par défaut"/>
    <w:rsid w:val="00A80D93"/>
  </w:style>
  <w:style w:type="character" w:styleId="Numrodepage">
    <w:name w:val="page number"/>
    <w:basedOn w:val="WW-Policepardfaut"/>
    <w:rsid w:val="00A80D93"/>
    <w:rPr>
      <w:rFonts w:cs="Times New Roman"/>
    </w:rPr>
  </w:style>
  <w:style w:type="character" w:customStyle="1" w:styleId="Puces">
    <w:name w:val="Puces"/>
    <w:rsid w:val="00A80D93"/>
    <w:rPr>
      <w:rFonts w:ascii="StarSymbol" w:eastAsia="Times New Roman" w:hAnsi="StarSymbol"/>
      <w:sz w:val="18"/>
    </w:rPr>
  </w:style>
  <w:style w:type="paragraph" w:styleId="Corpsdetexte">
    <w:name w:val="Body Text"/>
    <w:basedOn w:val="Normal"/>
    <w:link w:val="CorpsdetexteCar"/>
    <w:rsid w:val="00A80D93"/>
    <w:pPr>
      <w:bidi/>
      <w:spacing w:line="360" w:lineRule="auto"/>
      <w:jc w:val="both"/>
    </w:pPr>
    <w:rPr>
      <w:rFonts w:cs="Arabic Transparent"/>
      <w:sz w:val="32"/>
      <w:szCs w:val="32"/>
      <w:lang w:eastAsia="ar-TN" w:bidi="ar-TN"/>
    </w:rPr>
  </w:style>
  <w:style w:type="character" w:customStyle="1" w:styleId="CorpsdetexteCar">
    <w:name w:val="Corps de texte Car"/>
    <w:basedOn w:val="Policepardfaut"/>
    <w:link w:val="Corpsdetexte"/>
    <w:rsid w:val="00A80D93"/>
    <w:rPr>
      <w:rFonts w:ascii="Times New Roman" w:eastAsia="Times New Roman" w:hAnsi="Times New Roman" w:cs="Arabic Transparent"/>
      <w:sz w:val="32"/>
      <w:szCs w:val="32"/>
      <w:lang w:eastAsia="ar-TN" w:bidi="ar-TN"/>
    </w:rPr>
  </w:style>
  <w:style w:type="paragraph" w:styleId="Liste">
    <w:name w:val="List"/>
    <w:basedOn w:val="Corpsdetexte"/>
    <w:rsid w:val="00A80D93"/>
    <w:rPr>
      <w:rFonts w:cs="Tahoma"/>
    </w:rPr>
  </w:style>
  <w:style w:type="paragraph" w:customStyle="1" w:styleId="Lgende1">
    <w:name w:val="Légende1"/>
    <w:basedOn w:val="Normal"/>
    <w:rsid w:val="00A80D93"/>
    <w:pPr>
      <w:suppressLineNumbers/>
      <w:spacing w:before="120" w:after="120"/>
    </w:pPr>
    <w:rPr>
      <w:rFonts w:cs="Tahoma"/>
      <w:i/>
      <w:iCs/>
      <w:sz w:val="20"/>
      <w:szCs w:val="20"/>
    </w:rPr>
  </w:style>
  <w:style w:type="paragraph" w:customStyle="1" w:styleId="Rpertoire">
    <w:name w:val="Répertoire"/>
    <w:basedOn w:val="Normal"/>
    <w:rsid w:val="00A80D93"/>
    <w:pPr>
      <w:suppressLineNumbers/>
    </w:pPr>
    <w:rPr>
      <w:rFonts w:cs="Tahoma"/>
    </w:rPr>
  </w:style>
  <w:style w:type="paragraph" w:customStyle="1" w:styleId="Titre10">
    <w:name w:val="Titre1"/>
    <w:basedOn w:val="Normal"/>
    <w:next w:val="Corpsdetexte"/>
    <w:rsid w:val="00A80D93"/>
    <w:pPr>
      <w:keepNext/>
      <w:spacing w:before="240" w:after="120"/>
    </w:pPr>
    <w:rPr>
      <w:rFonts w:ascii="Arial" w:eastAsia="Mincho" w:hAnsi="Arial" w:cs="Tahoma"/>
      <w:sz w:val="28"/>
      <w:szCs w:val="28"/>
    </w:rPr>
  </w:style>
  <w:style w:type="paragraph" w:customStyle="1" w:styleId="WW-Lgende">
    <w:name w:val="WW-Légende"/>
    <w:basedOn w:val="Normal"/>
    <w:rsid w:val="00A80D93"/>
    <w:pPr>
      <w:suppressLineNumbers/>
      <w:spacing w:before="120" w:after="120"/>
    </w:pPr>
    <w:rPr>
      <w:rFonts w:cs="Tahoma"/>
      <w:i/>
      <w:iCs/>
      <w:sz w:val="20"/>
      <w:szCs w:val="20"/>
    </w:rPr>
  </w:style>
  <w:style w:type="paragraph" w:customStyle="1" w:styleId="WW-Rpertoire">
    <w:name w:val="WW-Répertoire"/>
    <w:basedOn w:val="Normal"/>
    <w:rsid w:val="00A80D93"/>
    <w:pPr>
      <w:suppressLineNumbers/>
    </w:pPr>
    <w:rPr>
      <w:rFonts w:cs="Tahoma"/>
    </w:rPr>
  </w:style>
  <w:style w:type="paragraph" w:customStyle="1" w:styleId="WW-Titre">
    <w:name w:val="WW-Titre"/>
    <w:basedOn w:val="Normal"/>
    <w:next w:val="Corpsdetexte"/>
    <w:rsid w:val="00A80D93"/>
    <w:pPr>
      <w:keepNext/>
      <w:spacing w:before="240" w:after="120"/>
    </w:pPr>
    <w:rPr>
      <w:rFonts w:ascii="Arial" w:eastAsia="Mincho" w:hAnsi="Arial" w:cs="Tahoma"/>
      <w:sz w:val="28"/>
      <w:szCs w:val="28"/>
    </w:rPr>
  </w:style>
  <w:style w:type="paragraph" w:styleId="Pieddepage">
    <w:name w:val="footer"/>
    <w:basedOn w:val="Normal"/>
    <w:link w:val="PieddepageCar"/>
    <w:uiPriority w:val="99"/>
    <w:rsid w:val="00A80D93"/>
    <w:pPr>
      <w:tabs>
        <w:tab w:val="center" w:pos="4153"/>
        <w:tab w:val="right" w:pos="8306"/>
      </w:tabs>
    </w:pPr>
  </w:style>
  <w:style w:type="character" w:customStyle="1" w:styleId="PieddepageCar">
    <w:name w:val="Pied de page Car"/>
    <w:basedOn w:val="Policepardfaut"/>
    <w:link w:val="Pieddepage"/>
    <w:uiPriority w:val="99"/>
    <w:rsid w:val="00A80D93"/>
    <w:rPr>
      <w:rFonts w:ascii="Times New Roman" w:eastAsia="Times New Roman" w:hAnsi="Times New Roman" w:cs="Times New Roman"/>
      <w:sz w:val="24"/>
      <w:szCs w:val="24"/>
      <w:lang w:eastAsia="ar-SA"/>
    </w:rPr>
  </w:style>
  <w:style w:type="paragraph" w:styleId="Retraitcorpsdetexte">
    <w:name w:val="Body Text Indent"/>
    <w:basedOn w:val="Normal"/>
    <w:link w:val="RetraitcorpsdetexteCar"/>
    <w:rsid w:val="00A80D93"/>
    <w:pPr>
      <w:bidi/>
      <w:spacing w:line="360" w:lineRule="auto"/>
      <w:ind w:firstLine="589"/>
      <w:jc w:val="both"/>
    </w:pPr>
    <w:rPr>
      <w:rFonts w:cs="Arabic Transparent"/>
      <w:sz w:val="28"/>
      <w:szCs w:val="28"/>
    </w:rPr>
  </w:style>
  <w:style w:type="character" w:customStyle="1" w:styleId="RetraitcorpsdetexteCar">
    <w:name w:val="Retrait corps de texte Car"/>
    <w:basedOn w:val="Policepardfaut"/>
    <w:link w:val="Retraitcorpsdetexte"/>
    <w:rsid w:val="00A80D93"/>
    <w:rPr>
      <w:rFonts w:ascii="Times New Roman" w:eastAsia="Times New Roman" w:hAnsi="Times New Roman" w:cs="Arabic Transparent"/>
      <w:sz w:val="28"/>
      <w:szCs w:val="28"/>
      <w:lang w:eastAsia="ar-SA"/>
    </w:rPr>
  </w:style>
  <w:style w:type="paragraph" w:customStyle="1" w:styleId="WW-Retraitcorpsdetexte2">
    <w:name w:val="WW-Retrait corps de texte 2"/>
    <w:basedOn w:val="Normal"/>
    <w:rsid w:val="00A80D93"/>
    <w:pPr>
      <w:bidi/>
      <w:spacing w:line="360" w:lineRule="auto"/>
      <w:ind w:firstLine="589"/>
      <w:jc w:val="both"/>
    </w:pPr>
    <w:rPr>
      <w:rFonts w:cs="Arabic Transparent"/>
      <w:color w:val="0000FF"/>
      <w:sz w:val="32"/>
      <w:szCs w:val="32"/>
      <w:lang w:eastAsia="ar-TN" w:bidi="ar-TN"/>
    </w:rPr>
  </w:style>
  <w:style w:type="paragraph" w:customStyle="1" w:styleId="WW-Textebrut">
    <w:name w:val="WW-Texte brut"/>
    <w:basedOn w:val="Normal"/>
    <w:rsid w:val="00A80D93"/>
    <w:pPr>
      <w:widowControl w:val="0"/>
    </w:pPr>
    <w:rPr>
      <w:rFonts w:ascii="Courier New" w:hAnsi="Courier New" w:cs="Courier New"/>
      <w:sz w:val="20"/>
      <w:szCs w:val="20"/>
    </w:rPr>
  </w:style>
  <w:style w:type="paragraph" w:customStyle="1" w:styleId="WW-Corpsdetexte2">
    <w:name w:val="WW-Corps de texte 2"/>
    <w:basedOn w:val="Normal"/>
    <w:rsid w:val="00A80D93"/>
    <w:pPr>
      <w:widowControl w:val="0"/>
      <w:tabs>
        <w:tab w:val="left" w:pos="4023"/>
        <w:tab w:val="left" w:pos="5016"/>
        <w:tab w:val="left" w:pos="6008"/>
        <w:tab w:val="left" w:pos="7000"/>
      </w:tabs>
      <w:jc w:val="both"/>
    </w:pPr>
    <w:rPr>
      <w:lang w:eastAsia="ar-TN" w:bidi="ar-TN"/>
    </w:rPr>
  </w:style>
  <w:style w:type="paragraph" w:customStyle="1" w:styleId="WW-Corpsdetexte3">
    <w:name w:val="WW-Corps de texte 3"/>
    <w:basedOn w:val="Normal"/>
    <w:rsid w:val="00A80D93"/>
    <w:pPr>
      <w:bidi/>
      <w:jc w:val="center"/>
    </w:pPr>
    <w:rPr>
      <w:sz w:val="72"/>
      <w:szCs w:val="72"/>
      <w:lang w:eastAsia="ar-TN" w:bidi="ar-TN"/>
    </w:rPr>
  </w:style>
  <w:style w:type="paragraph" w:customStyle="1" w:styleId="WW-Retraitcorpsdetexte3">
    <w:name w:val="WW-Retrait corps de texte 3"/>
    <w:basedOn w:val="Normal"/>
    <w:rsid w:val="00A80D93"/>
    <w:pPr>
      <w:bidi/>
      <w:spacing w:line="360" w:lineRule="auto"/>
      <w:ind w:left="769" w:right="769"/>
      <w:jc w:val="both"/>
    </w:pPr>
    <w:rPr>
      <w:b/>
      <w:bCs/>
      <w:sz w:val="32"/>
      <w:szCs w:val="32"/>
    </w:rPr>
  </w:style>
  <w:style w:type="paragraph" w:customStyle="1" w:styleId="Contenuducadre">
    <w:name w:val="Contenu du cadre"/>
    <w:basedOn w:val="Corpsdetexte"/>
    <w:rsid w:val="00A80D93"/>
  </w:style>
  <w:style w:type="paragraph" w:customStyle="1" w:styleId="WW-Contenuducadre">
    <w:name w:val="WW-Contenu du cadre"/>
    <w:basedOn w:val="Corpsdetexte"/>
    <w:rsid w:val="00A80D93"/>
  </w:style>
  <w:style w:type="table" w:styleId="Grilledutableau">
    <w:name w:val="Table Grid"/>
    <w:basedOn w:val="TableauNormal"/>
    <w:uiPriority w:val="59"/>
    <w:rsid w:val="00A80D93"/>
    <w:pPr>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A80D93"/>
    <w:pPr>
      <w:tabs>
        <w:tab w:val="center" w:pos="4536"/>
        <w:tab w:val="right" w:pos="9072"/>
      </w:tabs>
      <w:suppressAutoHyphens w:val="0"/>
      <w:bidi/>
    </w:pPr>
    <w:rPr>
      <w:rFonts w:cs="Traditional Arabic"/>
      <w:sz w:val="20"/>
      <w:szCs w:val="20"/>
      <w:lang w:eastAsia="fr-FR"/>
    </w:rPr>
  </w:style>
  <w:style w:type="character" w:customStyle="1" w:styleId="En-tteCar">
    <w:name w:val="En-tête Car"/>
    <w:basedOn w:val="Policepardfaut"/>
    <w:link w:val="En-tte"/>
    <w:rsid w:val="00A80D93"/>
    <w:rPr>
      <w:rFonts w:ascii="Times New Roman" w:eastAsia="Times New Roman" w:hAnsi="Times New Roman" w:cs="Traditional Arabic"/>
      <w:sz w:val="20"/>
      <w:szCs w:val="20"/>
      <w:lang w:eastAsia="fr-FR"/>
    </w:rPr>
  </w:style>
  <w:style w:type="paragraph" w:styleId="Textebrut">
    <w:name w:val="Plain Text"/>
    <w:basedOn w:val="Normal"/>
    <w:link w:val="TextebrutCar"/>
    <w:rsid w:val="00A80D93"/>
    <w:pPr>
      <w:widowControl w:val="0"/>
      <w:suppressAutoHyphens w:val="0"/>
    </w:pPr>
    <w:rPr>
      <w:rFonts w:ascii="Courier New" w:hAnsi="Courier New" w:cs="Traditional Arabic"/>
      <w:sz w:val="20"/>
      <w:szCs w:val="20"/>
      <w:lang w:eastAsia="fr-FR"/>
    </w:rPr>
  </w:style>
  <w:style w:type="character" w:customStyle="1" w:styleId="TextebrutCar">
    <w:name w:val="Texte brut Car"/>
    <w:basedOn w:val="Policepardfaut"/>
    <w:link w:val="Textebrut"/>
    <w:rsid w:val="00A80D93"/>
    <w:rPr>
      <w:rFonts w:ascii="Courier New" w:eastAsia="Times New Roman" w:hAnsi="Courier New" w:cs="Traditional Arabic"/>
      <w:sz w:val="20"/>
      <w:szCs w:val="20"/>
      <w:lang w:eastAsia="fr-FR"/>
    </w:rPr>
  </w:style>
  <w:style w:type="paragraph" w:customStyle="1" w:styleId="xl25">
    <w:name w:val="xl25"/>
    <w:basedOn w:val="Normal"/>
    <w:rsid w:val="00A80D93"/>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val="en-US"/>
    </w:rPr>
  </w:style>
  <w:style w:type="paragraph" w:styleId="Textedebulles">
    <w:name w:val="Balloon Text"/>
    <w:basedOn w:val="Normal"/>
    <w:link w:val="TextedebullesCar"/>
    <w:semiHidden/>
    <w:rsid w:val="00A80D93"/>
    <w:rPr>
      <w:rFonts w:ascii="Tahoma" w:hAnsi="Tahoma" w:cs="Tahoma"/>
      <w:sz w:val="16"/>
      <w:szCs w:val="16"/>
    </w:rPr>
  </w:style>
  <w:style w:type="character" w:customStyle="1" w:styleId="TextedebullesCar">
    <w:name w:val="Texte de bulles Car"/>
    <w:basedOn w:val="Policepardfaut"/>
    <w:link w:val="Textedebulles"/>
    <w:semiHidden/>
    <w:rsid w:val="00A80D93"/>
    <w:rPr>
      <w:rFonts w:ascii="Tahoma" w:eastAsia="Times New Roman" w:hAnsi="Tahoma" w:cs="Tahoma"/>
      <w:sz w:val="16"/>
      <w:szCs w:val="16"/>
      <w:lang w:eastAsia="ar-SA"/>
    </w:rPr>
  </w:style>
  <w:style w:type="character" w:styleId="Accentuation">
    <w:name w:val="Emphasis"/>
    <w:basedOn w:val="Policepardfaut"/>
    <w:qFormat/>
    <w:rsid w:val="00A80D93"/>
    <w:rPr>
      <w:i/>
      <w:iCs/>
    </w:rPr>
  </w:style>
  <w:style w:type="character" w:styleId="lev">
    <w:name w:val="Strong"/>
    <w:basedOn w:val="Policepardfaut"/>
    <w:uiPriority w:val="22"/>
    <w:qFormat/>
    <w:rsid w:val="00A80D93"/>
    <w:rPr>
      <w:b/>
      <w:bCs/>
    </w:rPr>
  </w:style>
  <w:style w:type="paragraph" w:styleId="Sous-titre">
    <w:name w:val="Subtitle"/>
    <w:basedOn w:val="Normal"/>
    <w:next w:val="Normal"/>
    <w:link w:val="Sous-titreCar"/>
    <w:qFormat/>
    <w:rsid w:val="00A80D93"/>
    <w:pPr>
      <w:spacing w:after="60"/>
      <w:jc w:val="center"/>
      <w:outlineLvl w:val="1"/>
    </w:pPr>
    <w:rPr>
      <w:rFonts w:ascii="Cambria" w:hAnsi="Cambria"/>
    </w:rPr>
  </w:style>
  <w:style w:type="character" w:customStyle="1" w:styleId="Sous-titreCar">
    <w:name w:val="Sous-titre Car"/>
    <w:basedOn w:val="Policepardfaut"/>
    <w:link w:val="Sous-titre"/>
    <w:rsid w:val="00A80D93"/>
    <w:rPr>
      <w:rFonts w:ascii="Cambria" w:eastAsia="Times New Roman" w:hAnsi="Cambria" w:cs="Times New Roman"/>
      <w:sz w:val="24"/>
      <w:szCs w:val="24"/>
      <w:lang w:eastAsia="ar-SA"/>
    </w:rPr>
  </w:style>
  <w:style w:type="paragraph" w:styleId="Titre">
    <w:name w:val="Title"/>
    <w:basedOn w:val="Normal"/>
    <w:next w:val="Normal"/>
    <w:link w:val="TitreCar"/>
    <w:qFormat/>
    <w:rsid w:val="00A80D93"/>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A80D93"/>
    <w:rPr>
      <w:rFonts w:ascii="Cambria" w:eastAsia="Times New Roman" w:hAnsi="Cambria" w:cs="Times New Roman"/>
      <w:b/>
      <w:bCs/>
      <w:kern w:val="28"/>
      <w:sz w:val="32"/>
      <w:szCs w:val="32"/>
      <w:lang w:eastAsia="ar-SA"/>
    </w:rPr>
  </w:style>
  <w:style w:type="character" w:styleId="Marquedecommentaire">
    <w:name w:val="annotation reference"/>
    <w:basedOn w:val="Policepardfaut"/>
    <w:semiHidden/>
    <w:rsid w:val="00A80D93"/>
    <w:rPr>
      <w:sz w:val="16"/>
      <w:szCs w:val="16"/>
    </w:rPr>
  </w:style>
  <w:style w:type="paragraph" w:styleId="Commentaire">
    <w:name w:val="annotation text"/>
    <w:basedOn w:val="Normal"/>
    <w:link w:val="CommentaireCar"/>
    <w:semiHidden/>
    <w:rsid w:val="00A80D93"/>
    <w:rPr>
      <w:sz w:val="20"/>
      <w:szCs w:val="20"/>
    </w:rPr>
  </w:style>
  <w:style w:type="character" w:customStyle="1" w:styleId="CommentaireCar">
    <w:name w:val="Commentaire Car"/>
    <w:basedOn w:val="Policepardfaut"/>
    <w:link w:val="Commentaire"/>
    <w:semiHidden/>
    <w:rsid w:val="00A80D93"/>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semiHidden/>
    <w:rsid w:val="00A80D93"/>
    <w:rPr>
      <w:b/>
      <w:bCs/>
    </w:rPr>
  </w:style>
  <w:style w:type="character" w:customStyle="1" w:styleId="ObjetducommentaireCar">
    <w:name w:val="Objet du commentaire Car"/>
    <w:basedOn w:val="CommentaireCar"/>
    <w:link w:val="Objetducommentaire"/>
    <w:semiHidden/>
    <w:rsid w:val="00A80D93"/>
    <w:rPr>
      <w:rFonts w:ascii="Times New Roman" w:eastAsia="Times New Roman" w:hAnsi="Times New Roman" w:cs="Times New Roman"/>
      <w:b/>
      <w:bCs/>
      <w:sz w:val="20"/>
      <w:szCs w:val="20"/>
      <w:lang w:eastAsia="ar-SA"/>
    </w:rPr>
  </w:style>
  <w:style w:type="paragraph" w:styleId="Paragraphedeliste">
    <w:name w:val="List Paragraph"/>
    <w:basedOn w:val="Normal"/>
    <w:link w:val="ParagraphedelisteCar"/>
    <w:uiPriority w:val="34"/>
    <w:qFormat/>
    <w:rsid w:val="00A80D93"/>
    <w:pPr>
      <w:ind w:left="708"/>
    </w:pPr>
  </w:style>
  <w:style w:type="character" w:customStyle="1" w:styleId="ParagraphedelisteCar">
    <w:name w:val="Paragraphe de liste Car"/>
    <w:link w:val="Paragraphedeliste"/>
    <w:uiPriority w:val="34"/>
    <w:rsid w:val="00E43A93"/>
    <w:rPr>
      <w:rFonts w:ascii="Times New Roman" w:eastAsia="Times New Roman" w:hAnsi="Times New Roman" w:cs="Times New Roman"/>
      <w:sz w:val="24"/>
      <w:szCs w:val="24"/>
      <w:lang w:eastAsia="ar-SA"/>
    </w:rPr>
  </w:style>
  <w:style w:type="paragraph" w:styleId="TM8">
    <w:name w:val="toc 8"/>
    <w:basedOn w:val="Normal"/>
    <w:next w:val="Normal"/>
    <w:autoRedefine/>
    <w:uiPriority w:val="99"/>
    <w:rsid w:val="00FB4AFA"/>
    <w:pPr>
      <w:framePr w:hSpace="142" w:wrap="around" w:vAnchor="page" w:hAnchor="margin" w:xAlign="center" w:yAlign="center"/>
      <w:suppressAutoHyphens w:val="0"/>
      <w:ind w:left="160" w:hanging="1"/>
    </w:pPr>
    <w:rPr>
      <w:rFonts w:eastAsia="SimSun"/>
      <w:sz w:val="22"/>
      <w:szCs w:val="22"/>
      <w:lang w:eastAsia="fr-FR"/>
    </w:rPr>
  </w:style>
  <w:style w:type="paragraph" w:styleId="Notedebasdepage">
    <w:name w:val="footnote text"/>
    <w:basedOn w:val="Normal"/>
    <w:link w:val="NotedebasdepageCar"/>
    <w:uiPriority w:val="99"/>
    <w:semiHidden/>
    <w:unhideWhenUsed/>
    <w:rsid w:val="00AA2226"/>
    <w:rPr>
      <w:sz w:val="20"/>
      <w:szCs w:val="20"/>
    </w:rPr>
  </w:style>
  <w:style w:type="character" w:customStyle="1" w:styleId="NotedebasdepageCar">
    <w:name w:val="Note de bas de page Car"/>
    <w:basedOn w:val="Policepardfaut"/>
    <w:link w:val="Notedebasdepage"/>
    <w:uiPriority w:val="99"/>
    <w:semiHidden/>
    <w:rsid w:val="00AA2226"/>
    <w:rPr>
      <w:rFonts w:ascii="Times New Roman" w:eastAsia="Times New Roman" w:hAnsi="Times New Roman" w:cs="Times New Roman"/>
      <w:lang w:eastAsia="ar-SA"/>
    </w:rPr>
  </w:style>
  <w:style w:type="character" w:styleId="Appelnotedebasdep">
    <w:name w:val="footnote reference"/>
    <w:basedOn w:val="Policepardfaut"/>
    <w:uiPriority w:val="99"/>
    <w:semiHidden/>
    <w:unhideWhenUsed/>
    <w:rsid w:val="00AA2226"/>
    <w:rPr>
      <w:vertAlign w:val="superscript"/>
    </w:rPr>
  </w:style>
  <w:style w:type="paragraph" w:styleId="Rvision">
    <w:name w:val="Revision"/>
    <w:hidden/>
    <w:uiPriority w:val="99"/>
    <w:semiHidden/>
    <w:rsid w:val="00747B77"/>
    <w:rPr>
      <w:rFonts w:ascii="Times New Roman" w:eastAsia="Times New Roman" w:hAnsi="Times New Roman" w:cs="Times New Roman"/>
      <w:sz w:val="24"/>
      <w:szCs w:val="24"/>
      <w:lang w:eastAsia="ar-SA"/>
    </w:rPr>
  </w:style>
  <w:style w:type="character" w:styleId="Lienhypertexte">
    <w:name w:val="Hyperlink"/>
    <w:basedOn w:val="Policepardfaut"/>
    <w:uiPriority w:val="99"/>
    <w:unhideWhenUsed/>
    <w:rsid w:val="00A21BB2"/>
    <w:rPr>
      <w:color w:val="0000FF"/>
      <w:u w:val="single"/>
    </w:rPr>
  </w:style>
  <w:style w:type="character" w:customStyle="1" w:styleId="PrformatHTMLCar">
    <w:name w:val="Préformaté HTML Car"/>
    <w:basedOn w:val="Policepardfaut"/>
    <w:link w:val="PrformatHTML"/>
    <w:uiPriority w:val="99"/>
    <w:semiHidden/>
    <w:rsid w:val="00A21BB2"/>
    <w:rPr>
      <w:rFonts w:ascii="Courier New" w:eastAsia="Times New Roman" w:hAnsi="Courier New" w:cs="Courier New"/>
    </w:rPr>
  </w:style>
  <w:style w:type="paragraph" w:styleId="PrformatHTML">
    <w:name w:val="HTML Preformatted"/>
    <w:basedOn w:val="Normal"/>
    <w:link w:val="PrformatHTMLCar"/>
    <w:uiPriority w:val="99"/>
    <w:semiHidden/>
    <w:unhideWhenUsed/>
    <w:rsid w:val="00A21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character" w:customStyle="1" w:styleId="y2iqfc">
    <w:name w:val="y2iqfc"/>
    <w:basedOn w:val="Policepardfaut"/>
    <w:rsid w:val="00A21BB2"/>
  </w:style>
  <w:style w:type="table" w:customStyle="1" w:styleId="Grilledutableau1">
    <w:name w:val="Grille du tableau1"/>
    <w:basedOn w:val="TableauNormal"/>
    <w:next w:val="Grilledutableau"/>
    <w:uiPriority w:val="59"/>
    <w:rsid w:val="00874C3E"/>
    <w:pPr>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26103"/>
    <w:pPr>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6055F"/>
    <w:pPr>
      <w:suppressAutoHyphens/>
    </w:pPr>
    <w:rPr>
      <w:rFonts w:ascii="Times New Roman" w:eastAsia="Times New Roman" w:hAnsi="Times New Roman"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6055F"/>
    <w:pPr>
      <w:suppressAutoHyphens/>
    </w:pPr>
    <w:rPr>
      <w:rFonts w:ascii="Times New Roman" w:eastAsia="Times New Roman" w:hAnsi="Times New Roman"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200">
      <w:bodyDiv w:val="1"/>
      <w:marLeft w:val="0"/>
      <w:marRight w:val="0"/>
      <w:marTop w:val="0"/>
      <w:marBottom w:val="0"/>
      <w:divBdr>
        <w:top w:val="none" w:sz="0" w:space="0" w:color="auto"/>
        <w:left w:val="none" w:sz="0" w:space="0" w:color="auto"/>
        <w:bottom w:val="none" w:sz="0" w:space="0" w:color="auto"/>
        <w:right w:val="none" w:sz="0" w:space="0" w:color="auto"/>
      </w:divBdr>
    </w:div>
    <w:div w:id="83579488">
      <w:bodyDiv w:val="1"/>
      <w:marLeft w:val="0"/>
      <w:marRight w:val="0"/>
      <w:marTop w:val="0"/>
      <w:marBottom w:val="0"/>
      <w:divBdr>
        <w:top w:val="none" w:sz="0" w:space="0" w:color="auto"/>
        <w:left w:val="none" w:sz="0" w:space="0" w:color="auto"/>
        <w:bottom w:val="none" w:sz="0" w:space="0" w:color="auto"/>
        <w:right w:val="none" w:sz="0" w:space="0" w:color="auto"/>
      </w:divBdr>
    </w:div>
    <w:div w:id="127357966">
      <w:bodyDiv w:val="1"/>
      <w:marLeft w:val="0"/>
      <w:marRight w:val="0"/>
      <w:marTop w:val="0"/>
      <w:marBottom w:val="0"/>
      <w:divBdr>
        <w:top w:val="none" w:sz="0" w:space="0" w:color="auto"/>
        <w:left w:val="none" w:sz="0" w:space="0" w:color="auto"/>
        <w:bottom w:val="none" w:sz="0" w:space="0" w:color="auto"/>
        <w:right w:val="none" w:sz="0" w:space="0" w:color="auto"/>
      </w:divBdr>
    </w:div>
    <w:div w:id="130292469">
      <w:bodyDiv w:val="1"/>
      <w:marLeft w:val="0"/>
      <w:marRight w:val="0"/>
      <w:marTop w:val="0"/>
      <w:marBottom w:val="0"/>
      <w:divBdr>
        <w:top w:val="none" w:sz="0" w:space="0" w:color="auto"/>
        <w:left w:val="none" w:sz="0" w:space="0" w:color="auto"/>
        <w:bottom w:val="none" w:sz="0" w:space="0" w:color="auto"/>
        <w:right w:val="none" w:sz="0" w:space="0" w:color="auto"/>
      </w:divBdr>
    </w:div>
    <w:div w:id="196045710">
      <w:bodyDiv w:val="1"/>
      <w:marLeft w:val="0"/>
      <w:marRight w:val="0"/>
      <w:marTop w:val="0"/>
      <w:marBottom w:val="0"/>
      <w:divBdr>
        <w:top w:val="none" w:sz="0" w:space="0" w:color="auto"/>
        <w:left w:val="none" w:sz="0" w:space="0" w:color="auto"/>
        <w:bottom w:val="none" w:sz="0" w:space="0" w:color="auto"/>
        <w:right w:val="none" w:sz="0" w:space="0" w:color="auto"/>
      </w:divBdr>
    </w:div>
    <w:div w:id="248539550">
      <w:bodyDiv w:val="1"/>
      <w:marLeft w:val="0"/>
      <w:marRight w:val="0"/>
      <w:marTop w:val="0"/>
      <w:marBottom w:val="0"/>
      <w:divBdr>
        <w:top w:val="none" w:sz="0" w:space="0" w:color="auto"/>
        <w:left w:val="none" w:sz="0" w:space="0" w:color="auto"/>
        <w:bottom w:val="none" w:sz="0" w:space="0" w:color="auto"/>
        <w:right w:val="none" w:sz="0" w:space="0" w:color="auto"/>
      </w:divBdr>
    </w:div>
    <w:div w:id="373506170">
      <w:bodyDiv w:val="1"/>
      <w:marLeft w:val="0"/>
      <w:marRight w:val="0"/>
      <w:marTop w:val="0"/>
      <w:marBottom w:val="0"/>
      <w:divBdr>
        <w:top w:val="none" w:sz="0" w:space="0" w:color="auto"/>
        <w:left w:val="none" w:sz="0" w:space="0" w:color="auto"/>
        <w:bottom w:val="none" w:sz="0" w:space="0" w:color="auto"/>
        <w:right w:val="none" w:sz="0" w:space="0" w:color="auto"/>
      </w:divBdr>
    </w:div>
    <w:div w:id="397947730">
      <w:bodyDiv w:val="1"/>
      <w:marLeft w:val="0"/>
      <w:marRight w:val="0"/>
      <w:marTop w:val="0"/>
      <w:marBottom w:val="0"/>
      <w:divBdr>
        <w:top w:val="none" w:sz="0" w:space="0" w:color="auto"/>
        <w:left w:val="none" w:sz="0" w:space="0" w:color="auto"/>
        <w:bottom w:val="none" w:sz="0" w:space="0" w:color="auto"/>
        <w:right w:val="none" w:sz="0" w:space="0" w:color="auto"/>
      </w:divBdr>
    </w:div>
    <w:div w:id="695545336">
      <w:bodyDiv w:val="1"/>
      <w:marLeft w:val="0"/>
      <w:marRight w:val="0"/>
      <w:marTop w:val="0"/>
      <w:marBottom w:val="0"/>
      <w:divBdr>
        <w:top w:val="none" w:sz="0" w:space="0" w:color="auto"/>
        <w:left w:val="none" w:sz="0" w:space="0" w:color="auto"/>
        <w:bottom w:val="none" w:sz="0" w:space="0" w:color="auto"/>
        <w:right w:val="none" w:sz="0" w:space="0" w:color="auto"/>
      </w:divBdr>
    </w:div>
    <w:div w:id="815217587">
      <w:bodyDiv w:val="1"/>
      <w:marLeft w:val="0"/>
      <w:marRight w:val="0"/>
      <w:marTop w:val="0"/>
      <w:marBottom w:val="0"/>
      <w:divBdr>
        <w:top w:val="none" w:sz="0" w:space="0" w:color="auto"/>
        <w:left w:val="none" w:sz="0" w:space="0" w:color="auto"/>
        <w:bottom w:val="none" w:sz="0" w:space="0" w:color="auto"/>
        <w:right w:val="none" w:sz="0" w:space="0" w:color="auto"/>
      </w:divBdr>
    </w:div>
    <w:div w:id="843781132">
      <w:bodyDiv w:val="1"/>
      <w:marLeft w:val="0"/>
      <w:marRight w:val="0"/>
      <w:marTop w:val="0"/>
      <w:marBottom w:val="0"/>
      <w:divBdr>
        <w:top w:val="none" w:sz="0" w:space="0" w:color="auto"/>
        <w:left w:val="none" w:sz="0" w:space="0" w:color="auto"/>
        <w:bottom w:val="none" w:sz="0" w:space="0" w:color="auto"/>
        <w:right w:val="none" w:sz="0" w:space="0" w:color="auto"/>
      </w:divBdr>
    </w:div>
    <w:div w:id="1175262281">
      <w:bodyDiv w:val="1"/>
      <w:marLeft w:val="0"/>
      <w:marRight w:val="0"/>
      <w:marTop w:val="0"/>
      <w:marBottom w:val="0"/>
      <w:divBdr>
        <w:top w:val="none" w:sz="0" w:space="0" w:color="auto"/>
        <w:left w:val="none" w:sz="0" w:space="0" w:color="auto"/>
        <w:bottom w:val="none" w:sz="0" w:space="0" w:color="auto"/>
        <w:right w:val="none" w:sz="0" w:space="0" w:color="auto"/>
      </w:divBdr>
    </w:div>
    <w:div w:id="1248467127">
      <w:bodyDiv w:val="1"/>
      <w:marLeft w:val="0"/>
      <w:marRight w:val="0"/>
      <w:marTop w:val="0"/>
      <w:marBottom w:val="0"/>
      <w:divBdr>
        <w:top w:val="none" w:sz="0" w:space="0" w:color="auto"/>
        <w:left w:val="none" w:sz="0" w:space="0" w:color="auto"/>
        <w:bottom w:val="none" w:sz="0" w:space="0" w:color="auto"/>
        <w:right w:val="none" w:sz="0" w:space="0" w:color="auto"/>
      </w:divBdr>
    </w:div>
    <w:div w:id="1374497744">
      <w:bodyDiv w:val="1"/>
      <w:marLeft w:val="0"/>
      <w:marRight w:val="0"/>
      <w:marTop w:val="0"/>
      <w:marBottom w:val="0"/>
      <w:divBdr>
        <w:top w:val="none" w:sz="0" w:space="0" w:color="auto"/>
        <w:left w:val="none" w:sz="0" w:space="0" w:color="auto"/>
        <w:bottom w:val="none" w:sz="0" w:space="0" w:color="auto"/>
        <w:right w:val="none" w:sz="0" w:space="0" w:color="auto"/>
      </w:divBdr>
    </w:div>
    <w:div w:id="1459954520">
      <w:bodyDiv w:val="1"/>
      <w:marLeft w:val="0"/>
      <w:marRight w:val="0"/>
      <w:marTop w:val="0"/>
      <w:marBottom w:val="0"/>
      <w:divBdr>
        <w:top w:val="none" w:sz="0" w:space="0" w:color="auto"/>
        <w:left w:val="none" w:sz="0" w:space="0" w:color="auto"/>
        <w:bottom w:val="none" w:sz="0" w:space="0" w:color="auto"/>
        <w:right w:val="none" w:sz="0" w:space="0" w:color="auto"/>
      </w:divBdr>
    </w:div>
    <w:div w:id="1568101977">
      <w:bodyDiv w:val="1"/>
      <w:marLeft w:val="0"/>
      <w:marRight w:val="0"/>
      <w:marTop w:val="0"/>
      <w:marBottom w:val="0"/>
      <w:divBdr>
        <w:top w:val="none" w:sz="0" w:space="0" w:color="auto"/>
        <w:left w:val="none" w:sz="0" w:space="0" w:color="auto"/>
        <w:bottom w:val="none" w:sz="0" w:space="0" w:color="auto"/>
        <w:right w:val="none" w:sz="0" w:space="0" w:color="auto"/>
      </w:divBdr>
      <w:divsChild>
        <w:div w:id="75714162">
          <w:marLeft w:val="0"/>
          <w:marRight w:val="994"/>
          <w:marTop w:val="115"/>
          <w:marBottom w:val="0"/>
          <w:divBdr>
            <w:top w:val="none" w:sz="0" w:space="0" w:color="auto"/>
            <w:left w:val="none" w:sz="0" w:space="0" w:color="auto"/>
            <w:bottom w:val="none" w:sz="0" w:space="0" w:color="auto"/>
            <w:right w:val="none" w:sz="0" w:space="0" w:color="auto"/>
          </w:divBdr>
        </w:div>
        <w:div w:id="417754786">
          <w:marLeft w:val="0"/>
          <w:marRight w:val="994"/>
          <w:marTop w:val="115"/>
          <w:marBottom w:val="0"/>
          <w:divBdr>
            <w:top w:val="none" w:sz="0" w:space="0" w:color="auto"/>
            <w:left w:val="none" w:sz="0" w:space="0" w:color="auto"/>
            <w:bottom w:val="none" w:sz="0" w:space="0" w:color="auto"/>
            <w:right w:val="none" w:sz="0" w:space="0" w:color="auto"/>
          </w:divBdr>
        </w:div>
        <w:div w:id="710573248">
          <w:marLeft w:val="0"/>
          <w:marRight w:val="994"/>
          <w:marTop w:val="115"/>
          <w:marBottom w:val="0"/>
          <w:divBdr>
            <w:top w:val="none" w:sz="0" w:space="0" w:color="auto"/>
            <w:left w:val="none" w:sz="0" w:space="0" w:color="auto"/>
            <w:bottom w:val="none" w:sz="0" w:space="0" w:color="auto"/>
            <w:right w:val="none" w:sz="0" w:space="0" w:color="auto"/>
          </w:divBdr>
        </w:div>
        <w:div w:id="2041663414">
          <w:marLeft w:val="0"/>
          <w:marRight w:val="1166"/>
          <w:marTop w:val="115"/>
          <w:marBottom w:val="0"/>
          <w:divBdr>
            <w:top w:val="none" w:sz="0" w:space="0" w:color="auto"/>
            <w:left w:val="none" w:sz="0" w:space="0" w:color="auto"/>
            <w:bottom w:val="none" w:sz="0" w:space="0" w:color="auto"/>
            <w:right w:val="none" w:sz="0" w:space="0" w:color="auto"/>
          </w:divBdr>
        </w:div>
      </w:divsChild>
    </w:div>
    <w:div w:id="1712488077">
      <w:bodyDiv w:val="1"/>
      <w:marLeft w:val="0"/>
      <w:marRight w:val="0"/>
      <w:marTop w:val="0"/>
      <w:marBottom w:val="0"/>
      <w:divBdr>
        <w:top w:val="none" w:sz="0" w:space="0" w:color="auto"/>
        <w:left w:val="none" w:sz="0" w:space="0" w:color="auto"/>
        <w:bottom w:val="none" w:sz="0" w:space="0" w:color="auto"/>
        <w:right w:val="none" w:sz="0" w:space="0" w:color="auto"/>
      </w:divBdr>
    </w:div>
    <w:div w:id="1804882429">
      <w:bodyDiv w:val="1"/>
      <w:marLeft w:val="0"/>
      <w:marRight w:val="0"/>
      <w:marTop w:val="0"/>
      <w:marBottom w:val="0"/>
      <w:divBdr>
        <w:top w:val="none" w:sz="0" w:space="0" w:color="auto"/>
        <w:left w:val="none" w:sz="0" w:space="0" w:color="auto"/>
        <w:bottom w:val="none" w:sz="0" w:space="0" w:color="auto"/>
        <w:right w:val="none" w:sz="0" w:space="0" w:color="auto"/>
      </w:divBdr>
    </w:div>
    <w:div w:id="1889146323">
      <w:bodyDiv w:val="1"/>
      <w:marLeft w:val="0"/>
      <w:marRight w:val="0"/>
      <w:marTop w:val="0"/>
      <w:marBottom w:val="0"/>
      <w:divBdr>
        <w:top w:val="none" w:sz="0" w:space="0" w:color="auto"/>
        <w:left w:val="none" w:sz="0" w:space="0" w:color="auto"/>
        <w:bottom w:val="none" w:sz="0" w:space="0" w:color="auto"/>
        <w:right w:val="none" w:sz="0" w:space="0" w:color="auto"/>
      </w:divBdr>
    </w:div>
    <w:div w:id="1893803491">
      <w:bodyDiv w:val="1"/>
      <w:marLeft w:val="0"/>
      <w:marRight w:val="0"/>
      <w:marTop w:val="0"/>
      <w:marBottom w:val="0"/>
      <w:divBdr>
        <w:top w:val="none" w:sz="0" w:space="0" w:color="auto"/>
        <w:left w:val="none" w:sz="0" w:space="0" w:color="auto"/>
        <w:bottom w:val="none" w:sz="0" w:space="0" w:color="auto"/>
        <w:right w:val="none" w:sz="0" w:space="0" w:color="auto"/>
      </w:divBdr>
      <w:divsChild>
        <w:div w:id="338852178">
          <w:marLeft w:val="0"/>
          <w:marRight w:val="1800"/>
          <w:marTop w:val="115"/>
          <w:marBottom w:val="0"/>
          <w:divBdr>
            <w:top w:val="none" w:sz="0" w:space="0" w:color="auto"/>
            <w:left w:val="none" w:sz="0" w:space="0" w:color="auto"/>
            <w:bottom w:val="none" w:sz="0" w:space="0" w:color="auto"/>
            <w:right w:val="none" w:sz="0" w:space="0" w:color="auto"/>
          </w:divBdr>
        </w:div>
        <w:div w:id="843979805">
          <w:marLeft w:val="0"/>
          <w:marRight w:val="1800"/>
          <w:marTop w:val="115"/>
          <w:marBottom w:val="0"/>
          <w:divBdr>
            <w:top w:val="none" w:sz="0" w:space="0" w:color="auto"/>
            <w:left w:val="none" w:sz="0" w:space="0" w:color="auto"/>
            <w:bottom w:val="none" w:sz="0" w:space="0" w:color="auto"/>
            <w:right w:val="none" w:sz="0" w:space="0" w:color="auto"/>
          </w:divBdr>
        </w:div>
        <w:div w:id="1341927807">
          <w:marLeft w:val="0"/>
          <w:marRight w:val="1166"/>
          <w:marTop w:val="134"/>
          <w:marBottom w:val="0"/>
          <w:divBdr>
            <w:top w:val="none" w:sz="0" w:space="0" w:color="auto"/>
            <w:left w:val="none" w:sz="0" w:space="0" w:color="auto"/>
            <w:bottom w:val="none" w:sz="0" w:space="0" w:color="auto"/>
            <w:right w:val="none" w:sz="0" w:space="0" w:color="auto"/>
          </w:divBdr>
        </w:div>
        <w:div w:id="2089956924">
          <w:marLeft w:val="0"/>
          <w:marRight w:val="1800"/>
          <w:marTop w:val="115"/>
          <w:marBottom w:val="0"/>
          <w:divBdr>
            <w:top w:val="none" w:sz="0" w:space="0" w:color="auto"/>
            <w:left w:val="none" w:sz="0" w:space="0" w:color="auto"/>
            <w:bottom w:val="none" w:sz="0" w:space="0" w:color="auto"/>
            <w:right w:val="none" w:sz="0" w:space="0" w:color="auto"/>
          </w:divBdr>
        </w:div>
      </w:divsChild>
    </w:div>
    <w:div w:id="1972051591">
      <w:bodyDiv w:val="1"/>
      <w:marLeft w:val="0"/>
      <w:marRight w:val="0"/>
      <w:marTop w:val="0"/>
      <w:marBottom w:val="0"/>
      <w:divBdr>
        <w:top w:val="none" w:sz="0" w:space="0" w:color="auto"/>
        <w:left w:val="none" w:sz="0" w:space="0" w:color="auto"/>
        <w:bottom w:val="none" w:sz="0" w:space="0" w:color="auto"/>
        <w:right w:val="none" w:sz="0" w:space="0" w:color="auto"/>
      </w:divBdr>
      <w:divsChild>
        <w:div w:id="660305641">
          <w:marLeft w:val="0"/>
          <w:marRight w:val="1800"/>
          <w:marTop w:val="125"/>
          <w:marBottom w:val="0"/>
          <w:divBdr>
            <w:top w:val="none" w:sz="0" w:space="0" w:color="auto"/>
            <w:left w:val="none" w:sz="0" w:space="0" w:color="auto"/>
            <w:bottom w:val="none" w:sz="0" w:space="0" w:color="auto"/>
            <w:right w:val="none" w:sz="0" w:space="0" w:color="auto"/>
          </w:divBdr>
        </w:div>
        <w:div w:id="769543902">
          <w:marLeft w:val="0"/>
          <w:marRight w:val="1166"/>
          <w:marTop w:val="134"/>
          <w:marBottom w:val="0"/>
          <w:divBdr>
            <w:top w:val="none" w:sz="0" w:space="0" w:color="auto"/>
            <w:left w:val="none" w:sz="0" w:space="0" w:color="auto"/>
            <w:bottom w:val="none" w:sz="0" w:space="0" w:color="auto"/>
            <w:right w:val="none" w:sz="0" w:space="0" w:color="auto"/>
          </w:divBdr>
        </w:div>
        <w:div w:id="1025012689">
          <w:marLeft w:val="0"/>
          <w:marRight w:val="2520"/>
          <w:marTop w:val="106"/>
          <w:marBottom w:val="0"/>
          <w:divBdr>
            <w:top w:val="none" w:sz="0" w:space="0" w:color="auto"/>
            <w:left w:val="none" w:sz="0" w:space="0" w:color="auto"/>
            <w:bottom w:val="none" w:sz="0" w:space="0" w:color="auto"/>
            <w:right w:val="none" w:sz="0" w:space="0" w:color="auto"/>
          </w:divBdr>
        </w:div>
        <w:div w:id="1093816328">
          <w:marLeft w:val="0"/>
          <w:marRight w:val="2520"/>
          <w:marTop w:val="106"/>
          <w:marBottom w:val="0"/>
          <w:divBdr>
            <w:top w:val="none" w:sz="0" w:space="0" w:color="auto"/>
            <w:left w:val="none" w:sz="0" w:space="0" w:color="auto"/>
            <w:bottom w:val="none" w:sz="0" w:space="0" w:color="auto"/>
            <w:right w:val="none" w:sz="0" w:space="0" w:color="auto"/>
          </w:divBdr>
        </w:div>
        <w:div w:id="1279339084">
          <w:marLeft w:val="0"/>
          <w:marRight w:val="2520"/>
          <w:marTop w:val="106"/>
          <w:marBottom w:val="0"/>
          <w:divBdr>
            <w:top w:val="none" w:sz="0" w:space="0" w:color="auto"/>
            <w:left w:val="none" w:sz="0" w:space="0" w:color="auto"/>
            <w:bottom w:val="none" w:sz="0" w:space="0" w:color="auto"/>
            <w:right w:val="none" w:sz="0" w:space="0" w:color="auto"/>
          </w:divBdr>
        </w:div>
        <w:div w:id="1538002289">
          <w:marLeft w:val="0"/>
          <w:marRight w:val="547"/>
          <w:marTop w:val="154"/>
          <w:marBottom w:val="0"/>
          <w:divBdr>
            <w:top w:val="none" w:sz="0" w:space="0" w:color="auto"/>
            <w:left w:val="none" w:sz="0" w:space="0" w:color="auto"/>
            <w:bottom w:val="none" w:sz="0" w:space="0" w:color="auto"/>
            <w:right w:val="none" w:sz="0" w:space="0" w:color="auto"/>
          </w:divBdr>
        </w:div>
        <w:div w:id="1734814307">
          <w:marLeft w:val="0"/>
          <w:marRight w:val="2520"/>
          <w:marTop w:val="106"/>
          <w:marBottom w:val="0"/>
          <w:divBdr>
            <w:top w:val="none" w:sz="0" w:space="0" w:color="auto"/>
            <w:left w:val="none" w:sz="0" w:space="0" w:color="auto"/>
            <w:bottom w:val="none" w:sz="0" w:space="0" w:color="auto"/>
            <w:right w:val="none" w:sz="0" w:space="0" w:color="auto"/>
          </w:divBdr>
        </w:div>
      </w:divsChild>
    </w:div>
    <w:div w:id="21086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A251-6B21-43A9-A927-99980935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44</Pages>
  <Words>9221</Words>
  <Characters>52564</Characters>
  <Application>Microsoft Office Word</Application>
  <DocSecurity>0</DocSecurity>
  <Lines>438</Lines>
  <Paragraphs>123</Paragraphs>
  <ScaleCrop>false</ScaleCrop>
  <HeadingPairs>
    <vt:vector size="2" baseType="variant">
      <vt:variant>
        <vt:lpstr>Titre</vt:lpstr>
      </vt:variant>
      <vt:variant>
        <vt:i4>1</vt:i4>
      </vt:variant>
    </vt:vector>
  </HeadingPairs>
  <TitlesOfParts>
    <vt:vector size="1" baseType="lpstr">
      <vt:lpstr/>
    </vt:vector>
  </TitlesOfParts>
  <Company>MINCOM</Company>
  <LinksUpToDate>false</LinksUpToDate>
  <CharactersWithSpaces>61662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employé</dc:creator>
  <cp:keywords/>
  <dc:description/>
  <cp:lastModifiedBy>Dell</cp:lastModifiedBy>
  <cp:revision>5</cp:revision>
  <cp:lastPrinted>2023-09-07T15:23:00Z</cp:lastPrinted>
  <dcterms:created xsi:type="dcterms:W3CDTF">2025-09-11T10:25:00Z</dcterms:created>
  <dcterms:modified xsi:type="dcterms:W3CDTF">2025-09-11T12:02:00Z</dcterms:modified>
</cp:coreProperties>
</file>